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67" w:type="dxa"/>
        <w:tblLook w:val="01E0" w:firstRow="1" w:lastRow="1" w:firstColumn="1" w:lastColumn="1" w:noHBand="0" w:noVBand="0"/>
      </w:tblPr>
      <w:tblGrid>
        <w:gridCol w:w="3828"/>
        <w:gridCol w:w="6095"/>
      </w:tblGrid>
      <w:tr w:rsidR="005F60DD" w:rsidRPr="00503AC8" w14:paraId="55919F18" w14:textId="77777777" w:rsidTr="00D85FCB">
        <w:tc>
          <w:tcPr>
            <w:tcW w:w="3828" w:type="dxa"/>
          </w:tcPr>
          <w:p w14:paraId="0286E866" w14:textId="3BAEEE6A" w:rsidR="00503AC8" w:rsidRPr="00D47430" w:rsidRDefault="00E67837">
            <w:pPr>
              <w:rPr>
                <w:b/>
                <w:sz w:val="26"/>
                <w:szCs w:val="26"/>
                <w:rPrChange w:id="0" w:author="dell" w:date="2026-04-10T09:33:00Z" w16du:dateUtc="2026-04-10T02:33:00Z">
                  <w:rPr>
                    <w:b/>
                    <w:szCs w:val="28"/>
                  </w:rPr>
                </w:rPrChange>
              </w:rPr>
              <w:pPrChange w:id="1" w:author="dell" w:date="2026-04-03T10:08:00Z" w16du:dateUtc="2026-04-03T03:08:00Z">
                <w:pPr>
                  <w:spacing w:before="40"/>
                </w:pPr>
              </w:pPrChange>
            </w:pPr>
            <w:r w:rsidRPr="00D47430">
              <w:rPr>
                <w:b/>
                <w:sz w:val="26"/>
                <w:szCs w:val="26"/>
                <w:rPrChange w:id="2" w:author="dell" w:date="2026-04-10T09:33:00Z" w16du:dateUtc="2026-04-10T02:33:00Z">
                  <w:rPr>
                    <w:b/>
                    <w:szCs w:val="28"/>
                  </w:rPr>
                </w:rPrChange>
              </w:rPr>
              <w:t>THƯỜNG TRỰC HĐND</w:t>
            </w:r>
          </w:p>
          <w:p w14:paraId="0C8E3F4A" w14:textId="474AE991" w:rsidR="005F60DD" w:rsidRPr="00D47430" w:rsidRDefault="00BB2D6A">
            <w:pPr>
              <w:rPr>
                <w:b/>
                <w:sz w:val="26"/>
                <w:szCs w:val="26"/>
                <w:rPrChange w:id="3" w:author="dell" w:date="2026-04-10T09:33:00Z" w16du:dateUtc="2026-04-10T02:33:00Z">
                  <w:rPr>
                    <w:b/>
                    <w:szCs w:val="28"/>
                  </w:rPr>
                </w:rPrChange>
              </w:rPr>
              <w:pPrChange w:id="4" w:author="dell" w:date="2026-04-03T10:08:00Z" w16du:dateUtc="2026-04-03T03:08:00Z">
                <w:pPr>
                  <w:spacing w:before="40"/>
                </w:pPr>
              </w:pPrChange>
            </w:pPr>
            <w:r w:rsidRPr="00D47430">
              <w:rPr>
                <w:b/>
                <w:sz w:val="26"/>
                <w:szCs w:val="26"/>
                <w:rPrChange w:id="5" w:author="dell" w:date="2026-04-10T09:33:00Z" w16du:dateUtc="2026-04-10T02:33:00Z">
                  <w:rPr>
                    <w:b/>
                    <w:szCs w:val="28"/>
                  </w:rPr>
                </w:rPrChange>
              </w:rPr>
              <w:t>XÃ KỲ XUÂN</w:t>
            </w:r>
          </w:p>
          <w:p w14:paraId="481EB022" w14:textId="403A27D2" w:rsidR="007B060B" w:rsidRDefault="00AB7F72" w:rsidP="007B060B">
            <w:pPr>
              <w:spacing w:before="40"/>
              <w:ind w:firstLine="720"/>
              <w:rPr>
                <w:b/>
                <w:szCs w:val="28"/>
              </w:rPr>
            </w:pPr>
            <w:r w:rsidRPr="007B060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2ACD70" wp14:editId="1AC93800">
                      <wp:simplePos x="0" y="0"/>
                      <wp:positionH relativeFrom="column">
                        <wp:posOffset>717633</wp:posOffset>
                      </wp:positionH>
                      <wp:positionV relativeFrom="paragraph">
                        <wp:posOffset>28243</wp:posOffset>
                      </wp:positionV>
                      <wp:extent cx="791155" cy="0"/>
                      <wp:effectExtent l="0" t="0" r="0" b="0"/>
                      <wp:wrapNone/>
                      <wp:docPr id="138461294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11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F4782" id="Lin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2.2pt" to="118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" strokeweight="1pt"/>
                  </w:pict>
                </mc:Fallback>
              </mc:AlternateContent>
            </w:r>
          </w:p>
          <w:p w14:paraId="5C57E64D" w14:textId="2C679EAE" w:rsidR="005F60DD" w:rsidRPr="007B060B" w:rsidRDefault="005F60DD" w:rsidP="007B060B">
            <w:pPr>
              <w:spacing w:before="40"/>
              <w:rPr>
                <w:szCs w:val="28"/>
              </w:rPr>
            </w:pPr>
            <w:r w:rsidRPr="007B060B">
              <w:rPr>
                <w:szCs w:val="28"/>
              </w:rPr>
              <w:t>Số</w:t>
            </w:r>
            <w:r w:rsidR="000A1A5A" w:rsidRPr="007B060B">
              <w:rPr>
                <w:szCs w:val="28"/>
              </w:rPr>
              <w:t xml:space="preserve">: </w:t>
            </w:r>
            <w:r w:rsidR="00BB2D6A">
              <w:rPr>
                <w:szCs w:val="28"/>
              </w:rPr>
              <w:t xml:space="preserve">     </w:t>
            </w:r>
            <w:ins w:id="6" w:author="dell" w:date="2026-04-03T10:07:00Z" w16du:dateUtc="2026-04-03T03:07:00Z">
              <w:r w:rsidR="00423489">
                <w:rPr>
                  <w:szCs w:val="28"/>
                </w:rPr>
                <w:t xml:space="preserve"> </w:t>
              </w:r>
            </w:ins>
            <w:r w:rsidR="00D46BDD" w:rsidRPr="007B060B">
              <w:rPr>
                <w:szCs w:val="28"/>
              </w:rPr>
              <w:t>/</w:t>
            </w:r>
            <w:r w:rsidRPr="007B060B">
              <w:rPr>
                <w:szCs w:val="28"/>
              </w:rPr>
              <w:t>GM-</w:t>
            </w:r>
            <w:r w:rsidR="00E67837">
              <w:rPr>
                <w:szCs w:val="28"/>
              </w:rPr>
              <w:t>TT</w:t>
            </w:r>
            <w:r w:rsidRPr="007B060B">
              <w:rPr>
                <w:szCs w:val="28"/>
              </w:rPr>
              <w:t>HĐND</w:t>
            </w:r>
          </w:p>
        </w:tc>
        <w:tc>
          <w:tcPr>
            <w:tcW w:w="6095" w:type="dxa"/>
          </w:tcPr>
          <w:p w14:paraId="332B0059" w14:textId="77777777" w:rsidR="005F60DD" w:rsidRPr="00D47430" w:rsidRDefault="005F60DD">
            <w:pPr>
              <w:rPr>
                <w:b/>
                <w:sz w:val="26"/>
                <w:szCs w:val="26"/>
                <w:rPrChange w:id="7" w:author="dell" w:date="2026-04-10T09:33:00Z" w16du:dateUtc="2026-04-10T02:33:00Z">
                  <w:rPr>
                    <w:b/>
                    <w:szCs w:val="28"/>
                  </w:rPr>
                </w:rPrChange>
              </w:rPr>
              <w:pPrChange w:id="8" w:author="dell" w:date="2026-04-03T10:08:00Z" w16du:dateUtc="2026-04-03T03:08:00Z">
                <w:pPr>
                  <w:spacing w:before="40"/>
                </w:pPr>
              </w:pPrChange>
            </w:pPr>
            <w:r w:rsidRPr="00D47430">
              <w:rPr>
                <w:b/>
                <w:sz w:val="26"/>
                <w:szCs w:val="26"/>
                <w:rPrChange w:id="9" w:author="dell" w:date="2026-04-10T09:33:00Z" w16du:dateUtc="2026-04-10T02:33:00Z">
                  <w:rPr>
                    <w:b/>
                    <w:szCs w:val="28"/>
                  </w:rPr>
                </w:rPrChange>
              </w:rPr>
              <w:t>CỘNG HÒA XÃ HỘI CHỦ NGHĨA VIỆT NAM</w:t>
            </w:r>
          </w:p>
          <w:p w14:paraId="13B93126" w14:textId="523E6F21" w:rsidR="007B060B" w:rsidRDefault="005F60DD">
            <w:pPr>
              <w:rPr>
                <w:b/>
                <w:szCs w:val="28"/>
              </w:rPr>
              <w:pPrChange w:id="10" w:author="dell" w:date="2026-04-03T10:08:00Z" w16du:dateUtc="2026-04-03T03:08:00Z">
                <w:pPr>
                  <w:spacing w:before="40"/>
                </w:pPr>
              </w:pPrChange>
            </w:pPr>
            <w:r w:rsidRPr="007B060B">
              <w:rPr>
                <w:b/>
                <w:szCs w:val="28"/>
              </w:rPr>
              <w:t>Độc lập - Tự do - Hạnh phúc</w:t>
            </w:r>
          </w:p>
          <w:p w14:paraId="429F37FA" w14:textId="09E567EB" w:rsidR="005F60DD" w:rsidRPr="007B060B" w:rsidRDefault="00702DAE" w:rsidP="007B060B">
            <w:pPr>
              <w:spacing w:before="40"/>
              <w:rPr>
                <w:b/>
                <w:szCs w:val="28"/>
              </w:rPr>
            </w:pPr>
            <w:r w:rsidRPr="007B060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4257B9" wp14:editId="29500C39">
                      <wp:simplePos x="0" y="0"/>
                      <wp:positionH relativeFrom="column">
                        <wp:posOffset>907167</wp:posOffset>
                      </wp:positionH>
                      <wp:positionV relativeFrom="paragraph">
                        <wp:posOffset>37465</wp:posOffset>
                      </wp:positionV>
                      <wp:extent cx="1920240" cy="3976"/>
                      <wp:effectExtent l="0" t="0" r="22860" b="342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0240" cy="397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0C42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5pt,2.95pt" to="222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" strokeweight="1pt"/>
                  </w:pict>
                </mc:Fallback>
              </mc:AlternateContent>
            </w:r>
          </w:p>
          <w:p w14:paraId="71333BFF" w14:textId="36CD48C7" w:rsidR="005F60DD" w:rsidRPr="007B060B" w:rsidRDefault="005F60DD" w:rsidP="007B060B">
            <w:pPr>
              <w:spacing w:before="40"/>
              <w:ind w:firstLine="720"/>
              <w:rPr>
                <w:i/>
                <w:szCs w:val="28"/>
              </w:rPr>
            </w:pPr>
            <w:r w:rsidRPr="007B060B">
              <w:rPr>
                <w:i/>
                <w:szCs w:val="28"/>
              </w:rPr>
              <w:t>Kỳ</w:t>
            </w:r>
            <w:r w:rsidR="0033794E" w:rsidRPr="007B060B">
              <w:rPr>
                <w:i/>
                <w:szCs w:val="28"/>
              </w:rPr>
              <w:t xml:space="preserve"> </w:t>
            </w:r>
            <w:r w:rsidR="00BB2D6A">
              <w:rPr>
                <w:i/>
                <w:szCs w:val="28"/>
              </w:rPr>
              <w:t>Xuân</w:t>
            </w:r>
            <w:r w:rsidR="0033794E" w:rsidRPr="007B060B">
              <w:rPr>
                <w:i/>
                <w:szCs w:val="28"/>
              </w:rPr>
              <w:t xml:space="preserve">, ngày </w:t>
            </w:r>
            <w:del w:id="11" w:author="dell" w:date="2026-04-03T03:46:00Z" w16du:dateUtc="2026-04-02T20:46:00Z">
              <w:r w:rsidR="007C3793" w:rsidDel="007E4988">
                <w:rPr>
                  <w:i/>
                  <w:szCs w:val="28"/>
                </w:rPr>
                <w:delText>23</w:delText>
              </w:r>
              <w:r w:rsidR="00ED3619" w:rsidRPr="007B060B" w:rsidDel="007E4988">
                <w:rPr>
                  <w:i/>
                  <w:szCs w:val="28"/>
                </w:rPr>
                <w:delText xml:space="preserve"> </w:delText>
              </w:r>
            </w:del>
            <w:ins w:id="12" w:author="dell" w:date="2026-04-03T10:07:00Z" w16du:dateUtc="2026-04-03T03:07:00Z">
              <w:r w:rsidR="00423489">
                <w:rPr>
                  <w:i/>
                  <w:szCs w:val="28"/>
                </w:rPr>
                <w:t xml:space="preserve">   </w:t>
              </w:r>
            </w:ins>
            <w:ins w:id="13" w:author="dell" w:date="2026-04-03T03:46:00Z" w16du:dateUtc="2026-04-02T20:46:00Z">
              <w:r w:rsidR="007E4988" w:rsidRPr="007B060B">
                <w:rPr>
                  <w:i/>
                  <w:szCs w:val="28"/>
                </w:rPr>
                <w:t xml:space="preserve"> </w:t>
              </w:r>
            </w:ins>
            <w:r w:rsidR="00740C51" w:rsidRPr="007B060B">
              <w:rPr>
                <w:i/>
                <w:szCs w:val="28"/>
              </w:rPr>
              <w:t xml:space="preserve">tháng </w:t>
            </w:r>
            <w:del w:id="14" w:author="dell" w:date="2026-04-03T03:46:00Z" w16du:dateUtc="2026-04-02T20:46:00Z">
              <w:r w:rsidR="002D1255" w:rsidDel="007E4988">
                <w:rPr>
                  <w:i/>
                  <w:szCs w:val="28"/>
                </w:rPr>
                <w:delText>3</w:delText>
              </w:r>
              <w:r w:rsidR="00E54973" w:rsidRPr="007B060B" w:rsidDel="007E4988">
                <w:rPr>
                  <w:i/>
                  <w:szCs w:val="28"/>
                </w:rPr>
                <w:delText xml:space="preserve"> </w:delText>
              </w:r>
            </w:del>
            <w:ins w:id="15" w:author="dell" w:date="2026-06-05T14:44:00Z" w16du:dateUtc="2026-06-05T07:44:00Z">
              <w:r w:rsidR="005D570B">
                <w:rPr>
                  <w:i/>
                  <w:szCs w:val="28"/>
                </w:rPr>
                <w:t>6</w:t>
              </w:r>
            </w:ins>
            <w:ins w:id="16" w:author="dell" w:date="2026-04-03T03:46:00Z" w16du:dateUtc="2026-04-02T20:46:00Z">
              <w:r w:rsidR="007E4988" w:rsidRPr="007B060B">
                <w:rPr>
                  <w:i/>
                  <w:szCs w:val="28"/>
                </w:rPr>
                <w:t xml:space="preserve"> </w:t>
              </w:r>
            </w:ins>
            <w:r w:rsidR="00E54973" w:rsidRPr="007B060B">
              <w:rPr>
                <w:i/>
                <w:szCs w:val="28"/>
              </w:rPr>
              <w:t>năm 202</w:t>
            </w:r>
            <w:r w:rsidR="00BB2D6A">
              <w:rPr>
                <w:i/>
                <w:szCs w:val="28"/>
              </w:rPr>
              <w:t>6</w:t>
            </w:r>
          </w:p>
        </w:tc>
      </w:tr>
    </w:tbl>
    <w:p w14:paraId="4E91467E" w14:textId="4331CDA2" w:rsidR="00740C51" w:rsidRPr="0097534B" w:rsidRDefault="00740C51" w:rsidP="007C18CE">
      <w:pPr>
        <w:jc w:val="both"/>
        <w:rPr>
          <w:b/>
          <w:sz w:val="14"/>
          <w:szCs w:val="28"/>
        </w:rPr>
      </w:pPr>
    </w:p>
    <w:p w14:paraId="553CA871" w14:textId="77777777" w:rsidR="005F60DD" w:rsidRPr="00764781" w:rsidRDefault="005F60DD" w:rsidP="00EB67C2">
      <w:pPr>
        <w:spacing w:before="120"/>
        <w:rPr>
          <w:b/>
          <w:szCs w:val="28"/>
          <w:rPrChange w:id="17" w:author="dell" w:date="2026-04-10T09:34:00Z" w16du:dateUtc="2026-04-10T02:34:00Z">
            <w:rPr>
              <w:b/>
              <w:sz w:val="30"/>
              <w:szCs w:val="28"/>
            </w:rPr>
          </w:rPrChange>
        </w:rPr>
      </w:pPr>
      <w:r w:rsidRPr="00764781">
        <w:rPr>
          <w:b/>
          <w:szCs w:val="28"/>
          <w:rPrChange w:id="18" w:author="dell" w:date="2026-04-10T09:34:00Z" w16du:dateUtc="2026-04-10T02:34:00Z">
            <w:rPr>
              <w:b/>
              <w:sz w:val="30"/>
              <w:szCs w:val="28"/>
            </w:rPr>
          </w:rPrChange>
        </w:rPr>
        <w:t xml:space="preserve">GIẤY MỜI </w:t>
      </w:r>
    </w:p>
    <w:p w14:paraId="2F147C8D" w14:textId="0088B553" w:rsidR="00E67837" w:rsidDel="007E4988" w:rsidRDefault="005F60DD">
      <w:pPr>
        <w:rPr>
          <w:del w:id="19" w:author="dell" w:date="2026-04-03T03:46:00Z" w16du:dateUtc="2026-04-02T20:46:00Z"/>
          <w:b/>
          <w:szCs w:val="28"/>
        </w:rPr>
      </w:pPr>
      <w:del w:id="20" w:author="dell" w:date="2026-06-05T14:44:00Z" w16du:dateUtc="2026-06-05T07:44:00Z">
        <w:r w:rsidRPr="002B6D27" w:rsidDel="005D570B">
          <w:rPr>
            <w:b/>
            <w:szCs w:val="28"/>
          </w:rPr>
          <w:delText>Tham dự</w:delText>
        </w:r>
        <w:r w:rsidR="001A2AD1" w:rsidRPr="002B6D27" w:rsidDel="005D570B">
          <w:rPr>
            <w:b/>
            <w:szCs w:val="28"/>
          </w:rPr>
          <w:delText xml:space="preserve"> </w:delText>
        </w:r>
      </w:del>
      <w:ins w:id="21" w:author="VX" w:date="2026-03-23T13:47:00Z" w16du:dateUtc="2026-03-23T06:47:00Z">
        <w:del w:id="22" w:author="dell" w:date="2026-04-03T03:46:00Z" w16du:dateUtc="2026-04-02T20:46:00Z">
          <w:r w:rsidR="00EA3F48" w:rsidDel="007E4988">
            <w:rPr>
              <w:b/>
              <w:szCs w:val="28"/>
            </w:rPr>
            <w:delText>K</w:delText>
          </w:r>
        </w:del>
      </w:ins>
      <w:del w:id="23" w:author="dell" w:date="2026-04-03T03:46:00Z" w16du:dateUtc="2026-04-02T20:46:00Z">
        <w:r w:rsidRPr="002B6D27" w:rsidDel="007E4988">
          <w:rPr>
            <w:b/>
            <w:szCs w:val="28"/>
          </w:rPr>
          <w:delText>ỳ</w:delText>
        </w:r>
      </w:del>
      <w:del w:id="24" w:author="dell" w:date="2026-06-05T14:44:00Z" w16du:dateUtc="2026-06-05T07:44:00Z">
        <w:r w:rsidRPr="002B6D27" w:rsidDel="005D570B">
          <w:rPr>
            <w:b/>
            <w:szCs w:val="28"/>
          </w:rPr>
          <w:delText xml:space="preserve"> </w:delText>
        </w:r>
      </w:del>
      <w:del w:id="25" w:author="dell" w:date="2026-04-10T09:12:00Z" w16du:dateUtc="2026-04-10T02:12:00Z">
        <w:r w:rsidRPr="002B6D27" w:rsidDel="006A6833">
          <w:rPr>
            <w:b/>
            <w:szCs w:val="28"/>
          </w:rPr>
          <w:delText>họ</w:delText>
        </w:r>
        <w:r w:rsidR="007B060B" w:rsidDel="006A6833">
          <w:rPr>
            <w:b/>
            <w:szCs w:val="28"/>
          </w:rPr>
          <w:delText>p</w:delText>
        </w:r>
        <w:r w:rsidR="007C18CE" w:rsidRPr="002B6D27" w:rsidDel="006A6833">
          <w:rPr>
            <w:b/>
            <w:szCs w:val="28"/>
          </w:rPr>
          <w:delText xml:space="preserve"> </w:delText>
        </w:r>
      </w:del>
      <w:del w:id="26" w:author="dell" w:date="2026-04-03T03:46:00Z" w16du:dateUtc="2026-04-02T20:46:00Z">
        <w:r w:rsidR="00BB2D6A" w:rsidDel="007E4988">
          <w:rPr>
            <w:b/>
            <w:szCs w:val="28"/>
          </w:rPr>
          <w:delText xml:space="preserve">thứ </w:delText>
        </w:r>
        <w:r w:rsidR="002E3B12" w:rsidDel="007E4988">
          <w:rPr>
            <w:b/>
            <w:szCs w:val="28"/>
          </w:rPr>
          <w:delText>nhất,</w:delText>
        </w:r>
      </w:del>
      <w:del w:id="27" w:author="dell" w:date="2026-04-10T09:12:00Z" w16du:dateUtc="2026-04-10T02:12:00Z">
        <w:r w:rsidR="002E3B12" w:rsidDel="006A6833">
          <w:rPr>
            <w:b/>
            <w:szCs w:val="28"/>
          </w:rPr>
          <w:delText xml:space="preserve"> </w:delText>
        </w:r>
      </w:del>
      <w:ins w:id="28" w:author="VX" w:date="2026-04-03T08:31:00Z" w16du:dateUtc="2026-04-03T01:31:00Z">
        <w:del w:id="29" w:author="dell" w:date="2026-04-10T09:12:00Z" w16du:dateUtc="2026-04-10T02:12:00Z">
          <w:r w:rsidR="0087009C" w:rsidDel="006A6833">
            <w:rPr>
              <w:b/>
              <w:szCs w:val="28"/>
            </w:rPr>
            <w:delText>c</w:delText>
          </w:r>
          <w:r w:rsidR="0087009C" w:rsidRPr="0087009C" w:rsidDel="006A6833">
            <w:rPr>
              <w:b/>
              <w:szCs w:val="28"/>
            </w:rPr>
            <w:delText>ủa</w:delText>
          </w:r>
        </w:del>
        <w:del w:id="30" w:author="dell" w:date="2026-06-05T14:44:00Z" w16du:dateUtc="2026-06-05T07:44:00Z">
          <w:r w:rsidR="0087009C" w:rsidDel="005D570B">
            <w:rPr>
              <w:b/>
              <w:szCs w:val="28"/>
            </w:rPr>
            <w:delText xml:space="preserve"> Th</w:delText>
          </w:r>
          <w:r w:rsidR="0087009C" w:rsidRPr="0087009C" w:rsidDel="005D570B">
            <w:rPr>
              <w:b/>
              <w:szCs w:val="28"/>
            </w:rPr>
            <w:delText>ường</w:delText>
          </w:r>
          <w:r w:rsidR="0087009C" w:rsidDel="005D570B">
            <w:rPr>
              <w:b/>
              <w:szCs w:val="28"/>
            </w:rPr>
            <w:delText xml:space="preserve"> tr</w:delText>
          </w:r>
          <w:r w:rsidR="0087009C" w:rsidRPr="0087009C" w:rsidDel="005D570B">
            <w:rPr>
              <w:b/>
              <w:szCs w:val="28"/>
            </w:rPr>
            <w:delText>ự</w:delText>
          </w:r>
          <w:r w:rsidR="0087009C" w:rsidDel="005D570B">
            <w:rPr>
              <w:b/>
              <w:szCs w:val="28"/>
            </w:rPr>
            <w:delText xml:space="preserve">c </w:delText>
          </w:r>
        </w:del>
      </w:ins>
      <w:del w:id="31" w:author="dell" w:date="2026-06-05T14:44:00Z" w16du:dateUtc="2026-06-05T07:44:00Z">
        <w:r w:rsidRPr="002B6D27" w:rsidDel="005D570B">
          <w:rPr>
            <w:b/>
            <w:szCs w:val="28"/>
          </w:rPr>
          <w:delText xml:space="preserve">Hội đồng nhân dân </w:delText>
        </w:r>
        <w:r w:rsidR="00BB2D6A" w:rsidDel="005D570B">
          <w:rPr>
            <w:b/>
            <w:szCs w:val="28"/>
          </w:rPr>
          <w:delText>xã</w:delText>
        </w:r>
        <w:r w:rsidR="00E67837" w:rsidDel="005D570B">
          <w:rPr>
            <w:b/>
            <w:szCs w:val="28"/>
          </w:rPr>
          <w:delText xml:space="preserve"> Kỳ Xuân</w:delText>
        </w:r>
      </w:del>
    </w:p>
    <w:p w14:paraId="6F5D36F1" w14:textId="77777777" w:rsidR="005D570B" w:rsidRDefault="005D570B" w:rsidP="006A6833">
      <w:pPr>
        <w:rPr>
          <w:ins w:id="32" w:author="dell" w:date="2026-06-05T14:45:00Z" w16du:dateUtc="2026-06-05T07:45:00Z"/>
          <w:b/>
          <w:szCs w:val="28"/>
        </w:rPr>
      </w:pPr>
      <w:ins w:id="33" w:author="dell" w:date="2026-06-05T14:44:00Z" w16du:dateUtc="2026-06-05T07:44:00Z">
        <w:r>
          <w:rPr>
            <w:b/>
            <w:szCs w:val="28"/>
          </w:rPr>
          <w:t xml:space="preserve">Họp chuẩn bị các nội dung liên quan công tác tiếp xúc cử tri </w:t>
        </w:r>
      </w:ins>
    </w:p>
    <w:p w14:paraId="6CCBB2D6" w14:textId="5408C43D" w:rsidR="005F60DD" w:rsidRPr="002B6D27" w:rsidRDefault="005D570B" w:rsidP="006A6833">
      <w:pPr>
        <w:rPr>
          <w:b/>
          <w:szCs w:val="28"/>
        </w:rPr>
      </w:pPr>
      <w:ins w:id="34" w:author="dell" w:date="2026-06-05T14:44:00Z" w16du:dateUtc="2026-06-05T07:44:00Z">
        <w:r>
          <w:rPr>
            <w:b/>
            <w:szCs w:val="28"/>
          </w:rPr>
          <w:t>trước kỳ họp thường lệ giữa năm 2026</w:t>
        </w:r>
      </w:ins>
      <w:ins w:id="35" w:author="dell" w:date="2026-04-03T03:46:00Z" w16du:dateUtc="2026-04-02T20:46:00Z">
        <w:r w:rsidR="007E4988">
          <w:rPr>
            <w:b/>
            <w:szCs w:val="28"/>
          </w:rPr>
          <w:t xml:space="preserve"> </w:t>
        </w:r>
      </w:ins>
      <w:del w:id="36" w:author="dell" w:date="2026-04-03T03:46:00Z" w16du:dateUtc="2026-04-02T20:46:00Z">
        <w:r w:rsidR="006D7A2D" w:rsidRPr="002B6D27" w:rsidDel="007E4988">
          <w:rPr>
            <w:b/>
            <w:szCs w:val="28"/>
          </w:rPr>
          <w:delText>khóa X</w:delText>
        </w:r>
        <w:r w:rsidR="005F60DD" w:rsidRPr="002B6D27" w:rsidDel="007E4988">
          <w:rPr>
            <w:b/>
            <w:szCs w:val="28"/>
          </w:rPr>
          <w:delText>X</w:delText>
        </w:r>
        <w:r w:rsidR="002E3B12" w:rsidDel="007E4988">
          <w:rPr>
            <w:b/>
            <w:szCs w:val="28"/>
          </w:rPr>
          <w:delText>I</w:delText>
        </w:r>
        <w:r w:rsidR="005F60DD" w:rsidRPr="002B6D27" w:rsidDel="007E4988">
          <w:rPr>
            <w:b/>
            <w:szCs w:val="28"/>
          </w:rPr>
          <w:delText>, nhiệm kỳ</w:delText>
        </w:r>
        <w:r w:rsidR="006D7A2D" w:rsidRPr="002B6D27" w:rsidDel="007E4988">
          <w:rPr>
            <w:b/>
            <w:szCs w:val="28"/>
          </w:rPr>
          <w:delText xml:space="preserve"> 202</w:delText>
        </w:r>
        <w:r w:rsidR="005B0D26" w:rsidDel="007E4988">
          <w:rPr>
            <w:b/>
            <w:szCs w:val="28"/>
          </w:rPr>
          <w:delText>6</w:delText>
        </w:r>
        <w:r w:rsidR="006D7A2D" w:rsidRPr="002B6D27" w:rsidDel="007E4988">
          <w:rPr>
            <w:b/>
            <w:szCs w:val="28"/>
          </w:rPr>
          <w:delText xml:space="preserve"> - 20</w:delText>
        </w:r>
        <w:r w:rsidR="005B0D26" w:rsidDel="007E4988">
          <w:rPr>
            <w:b/>
            <w:szCs w:val="28"/>
          </w:rPr>
          <w:delText>31</w:delText>
        </w:r>
      </w:del>
    </w:p>
    <w:p w14:paraId="5D989F3F" w14:textId="77777777" w:rsidR="005E6BFF" w:rsidRPr="002B6D27" w:rsidRDefault="00702DAE" w:rsidP="00E26C94">
      <w:pPr>
        <w:spacing w:before="60"/>
        <w:rPr>
          <w:b/>
          <w:szCs w:val="28"/>
        </w:rPr>
      </w:pPr>
      <w:r w:rsidRPr="002B6D2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B93904" wp14:editId="7F4D519D">
                <wp:simplePos x="0" y="0"/>
                <wp:positionH relativeFrom="margin">
                  <wp:align>center</wp:align>
                </wp:positionH>
                <wp:positionV relativeFrom="paragraph">
                  <wp:posOffset>39508</wp:posOffset>
                </wp:positionV>
                <wp:extent cx="135445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4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EEBC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1pt" to="106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">
                <w10:wrap anchorx="margin"/>
              </v:line>
            </w:pict>
          </mc:Fallback>
        </mc:AlternateContent>
      </w:r>
    </w:p>
    <w:p w14:paraId="4322161E" w14:textId="04D516DA" w:rsidR="005F60DD" w:rsidRPr="002B6D27" w:rsidRDefault="005D570B" w:rsidP="00B210B3">
      <w:pPr>
        <w:spacing w:before="120" w:after="120"/>
        <w:ind w:firstLine="720"/>
        <w:jc w:val="both"/>
        <w:rPr>
          <w:szCs w:val="28"/>
        </w:rPr>
      </w:pPr>
      <w:ins w:id="37" w:author="dell" w:date="2026-06-05T14:46:00Z" w16du:dateUtc="2026-06-05T07:46:00Z">
        <w:r>
          <w:rPr>
            <w:szCs w:val="28"/>
          </w:rPr>
          <w:t xml:space="preserve">Thực hiện Kế hoạch số 04/KH-HĐND ngày 21/5/2026 của Thường trực Hội đồng nhân </w:t>
        </w:r>
      </w:ins>
      <w:ins w:id="38" w:author="dell" w:date="2026-06-05T14:47:00Z" w16du:dateUtc="2026-06-05T07:47:00Z">
        <w:r>
          <w:rPr>
            <w:szCs w:val="28"/>
          </w:rPr>
          <w:t xml:space="preserve">dân xã, để chuẩn bị kỹ </w:t>
        </w:r>
      </w:ins>
      <w:ins w:id="39" w:author="dell" w:date="2026-06-05T14:59:00Z" w16du:dateUtc="2026-06-05T07:59:00Z">
        <w:r w:rsidR="0017399C">
          <w:rPr>
            <w:szCs w:val="28"/>
          </w:rPr>
          <w:t>lưỡng các nội d</w:t>
        </w:r>
      </w:ins>
      <w:ins w:id="40" w:author="dell" w:date="2026-06-05T15:00:00Z" w16du:dateUtc="2026-06-05T08:00:00Z">
        <w:r w:rsidR="0017399C">
          <w:rPr>
            <w:szCs w:val="28"/>
          </w:rPr>
          <w:t>ung phục vụ công tác tiếp xúc cử tri</w:t>
        </w:r>
      </w:ins>
      <w:ins w:id="41" w:author="dell" w:date="2026-06-05T14:47:00Z" w16du:dateUtc="2026-06-05T07:47:00Z">
        <w:r>
          <w:rPr>
            <w:szCs w:val="28"/>
          </w:rPr>
          <w:t xml:space="preserve"> </w:t>
        </w:r>
      </w:ins>
      <w:ins w:id="42" w:author="dell" w:date="2026-06-05T15:00:00Z" w16du:dateUtc="2026-06-05T08:00:00Z">
        <w:r w:rsidR="0017399C" w:rsidRPr="001229EA">
          <w:rPr>
            <w:szCs w:val="28"/>
          </w:rPr>
          <w:t>của đại biểu Hội đồng nhân dân xã khóa XXI trước Kỳ họp thường lệ giữa năm 2026</w:t>
        </w:r>
        <w:r w:rsidR="0017399C">
          <w:rPr>
            <w:szCs w:val="28"/>
          </w:rPr>
          <w:t xml:space="preserve">, Thường trực Hội đồng nhân dân xã </w:t>
        </w:r>
      </w:ins>
      <w:ins w:id="43" w:author="dell" w:date="2026-06-05T15:01:00Z" w16du:dateUtc="2026-06-05T08:01:00Z">
        <w:r w:rsidR="0017399C">
          <w:rPr>
            <w:szCs w:val="28"/>
          </w:rPr>
          <w:t xml:space="preserve">tổ chức </w:t>
        </w:r>
      </w:ins>
      <w:ins w:id="44" w:author="dell" w:date="2026-06-05T15:07:00Z" w16du:dateUtc="2026-06-05T08:07:00Z">
        <w:r w:rsidR="00B210B3">
          <w:rPr>
            <w:szCs w:val="28"/>
          </w:rPr>
          <w:t>cuộc họp</w:t>
        </w:r>
      </w:ins>
      <w:ins w:id="45" w:author="dell" w:date="2026-06-05T16:13:00Z" w16du:dateUtc="2026-06-05T09:13:00Z">
        <w:r w:rsidR="00B210B3">
          <w:rPr>
            <w:szCs w:val="28"/>
          </w:rPr>
          <w:t xml:space="preserve"> </w:t>
        </w:r>
      </w:ins>
      <w:del w:id="46" w:author="dell" w:date="2026-06-05T15:07:00Z" w16du:dateUtc="2026-06-05T08:07:00Z">
        <w:r w:rsidR="00B87560" w:rsidRPr="002B6D27" w:rsidDel="00B210B3">
          <w:rPr>
            <w:szCs w:val="28"/>
          </w:rPr>
          <w:delText xml:space="preserve">Thực hiện </w:delText>
        </w:r>
        <w:r w:rsidR="000837A4" w:rsidRPr="008253E1" w:rsidDel="00B210B3">
          <w:rPr>
            <w:color w:val="000000"/>
            <w:szCs w:val="28"/>
          </w:rPr>
          <w:delText>Hướng dẫn số 1563/HD-UBTVQH15 ngày 13 tháng 3 năm 2026 của Ủy ban Thường vụ Quốc hội một số nội dung về việc tổ chức kỳ họp thứ nhất của Hội đồng nhân dân các cấp</w:delText>
        </w:r>
        <w:r w:rsidR="00FF574D" w:rsidDel="00B210B3">
          <w:rPr>
            <w:color w:val="000000"/>
            <w:szCs w:val="28"/>
          </w:rPr>
          <w:delText>;</w:delText>
        </w:r>
        <w:r w:rsidR="00B60A5B" w:rsidDel="00B210B3">
          <w:rPr>
            <w:color w:val="000000"/>
            <w:szCs w:val="28"/>
          </w:rPr>
          <w:delText xml:space="preserve"> </w:delText>
        </w:r>
        <w:r w:rsidR="005F60DD" w:rsidRPr="002B6D27" w:rsidDel="00B210B3">
          <w:rPr>
            <w:szCs w:val="28"/>
          </w:rPr>
          <w:delText xml:space="preserve">Thường trực </w:delText>
        </w:r>
        <w:r w:rsidR="001D45BF" w:rsidDel="00B210B3">
          <w:rPr>
            <w:szCs w:val="28"/>
          </w:rPr>
          <w:delText>Hội đồng nhân dân</w:delText>
        </w:r>
        <w:r w:rsidR="005F60DD" w:rsidRPr="002B6D27" w:rsidDel="00B210B3">
          <w:rPr>
            <w:szCs w:val="28"/>
          </w:rPr>
          <w:delText xml:space="preserve"> </w:delText>
        </w:r>
        <w:r w:rsidR="00BB2D6A" w:rsidDel="00B210B3">
          <w:rPr>
            <w:szCs w:val="28"/>
          </w:rPr>
          <w:delText>xã</w:delText>
        </w:r>
        <w:r w:rsidR="00B60A5B" w:rsidDel="00B210B3">
          <w:rPr>
            <w:szCs w:val="28"/>
          </w:rPr>
          <w:delText xml:space="preserve"> </w:delText>
        </w:r>
      </w:del>
      <w:del w:id="47" w:author="dell" w:date="2026-04-03T03:48:00Z" w16du:dateUtc="2026-04-02T20:48:00Z">
        <w:r w:rsidR="00B60A5B" w:rsidDel="00E16D38">
          <w:rPr>
            <w:szCs w:val="28"/>
          </w:rPr>
          <w:delText>Kỳ Xuân</w:delText>
        </w:r>
        <w:r w:rsidR="005F60DD" w:rsidRPr="002B6D27" w:rsidDel="00E16D38">
          <w:rPr>
            <w:szCs w:val="28"/>
          </w:rPr>
          <w:delText xml:space="preserve"> </w:delText>
        </w:r>
      </w:del>
      <w:del w:id="48" w:author="dell" w:date="2026-06-05T15:07:00Z" w16du:dateUtc="2026-06-05T08:07:00Z">
        <w:r w:rsidR="005F60DD" w:rsidRPr="002B6D27" w:rsidDel="00B210B3">
          <w:rPr>
            <w:szCs w:val="28"/>
          </w:rPr>
          <w:delText xml:space="preserve">tổ chức </w:delText>
        </w:r>
      </w:del>
      <w:ins w:id="49" w:author="VX" w:date="2026-03-23T13:47:00Z" w16du:dateUtc="2026-03-23T06:47:00Z">
        <w:del w:id="50" w:author="dell" w:date="2026-04-03T03:48:00Z" w16du:dateUtc="2026-04-02T20:48:00Z">
          <w:r w:rsidR="00EA3F48" w:rsidDel="00E16D38">
            <w:rPr>
              <w:szCs w:val="28"/>
            </w:rPr>
            <w:delText>K</w:delText>
          </w:r>
        </w:del>
      </w:ins>
      <w:del w:id="51" w:author="dell" w:date="2026-04-03T03:48:00Z" w16du:dateUtc="2026-04-02T20:48:00Z">
        <w:r w:rsidR="00EC37D6" w:rsidDel="00E16D38">
          <w:rPr>
            <w:szCs w:val="28"/>
          </w:rPr>
          <w:delText>kỳ họp thứ nhất</w:delText>
        </w:r>
        <w:r w:rsidR="005F60DD" w:rsidRPr="002B6D27" w:rsidDel="00E16D38">
          <w:rPr>
            <w:szCs w:val="28"/>
          </w:rPr>
          <w:delText xml:space="preserve">, Hội đồng nhân dân </w:delText>
        </w:r>
        <w:r w:rsidR="00BB2D6A" w:rsidDel="00E16D38">
          <w:rPr>
            <w:szCs w:val="28"/>
          </w:rPr>
          <w:delText>xã</w:delText>
        </w:r>
        <w:r w:rsidR="006D7A2D" w:rsidRPr="002B6D27" w:rsidDel="00E16D38">
          <w:rPr>
            <w:szCs w:val="28"/>
          </w:rPr>
          <w:delText xml:space="preserve"> khóa X</w:delText>
        </w:r>
        <w:r w:rsidR="005F60DD" w:rsidRPr="002B6D27" w:rsidDel="00E16D38">
          <w:rPr>
            <w:szCs w:val="28"/>
          </w:rPr>
          <w:delText>X</w:delText>
        </w:r>
        <w:r w:rsidR="00EC37D6" w:rsidDel="00E16D38">
          <w:rPr>
            <w:szCs w:val="28"/>
          </w:rPr>
          <w:delText>I</w:delText>
        </w:r>
        <w:r w:rsidR="005F60DD" w:rsidRPr="002B6D27" w:rsidDel="00E16D38">
          <w:rPr>
            <w:szCs w:val="28"/>
          </w:rPr>
          <w:delText>, nhiệm kỳ</w:delText>
        </w:r>
        <w:r w:rsidR="006D7A2D" w:rsidRPr="002B6D27" w:rsidDel="00E16D38">
          <w:rPr>
            <w:szCs w:val="28"/>
          </w:rPr>
          <w:delText xml:space="preserve"> </w:delText>
        </w:r>
        <w:r w:rsidR="005F60DD" w:rsidRPr="002B6D27" w:rsidDel="00E16D38">
          <w:rPr>
            <w:szCs w:val="28"/>
          </w:rPr>
          <w:delText>202</w:delText>
        </w:r>
        <w:r w:rsidR="00EC37D6" w:rsidDel="00E16D38">
          <w:rPr>
            <w:szCs w:val="28"/>
          </w:rPr>
          <w:delText>6</w:delText>
        </w:r>
        <w:r w:rsidR="00CF508A" w:rsidDel="00E16D38">
          <w:rPr>
            <w:szCs w:val="28"/>
          </w:rPr>
          <w:delText xml:space="preserve"> </w:delText>
        </w:r>
        <w:r w:rsidR="00A70E84" w:rsidDel="00E16D38">
          <w:rPr>
            <w:szCs w:val="28"/>
          </w:rPr>
          <w:delText>-</w:delText>
        </w:r>
        <w:r w:rsidR="00CF508A" w:rsidDel="00E16D38">
          <w:rPr>
            <w:szCs w:val="28"/>
          </w:rPr>
          <w:delText xml:space="preserve"> </w:delText>
        </w:r>
        <w:r w:rsidR="006D7A2D" w:rsidRPr="002B6D27" w:rsidDel="00E16D38">
          <w:rPr>
            <w:szCs w:val="28"/>
          </w:rPr>
          <w:delText>20</w:delText>
        </w:r>
        <w:r w:rsidR="00EC37D6" w:rsidDel="00E16D38">
          <w:rPr>
            <w:szCs w:val="28"/>
          </w:rPr>
          <w:delText>31</w:delText>
        </w:r>
        <w:r w:rsidR="006070E0" w:rsidDel="00E16D38">
          <w:rPr>
            <w:szCs w:val="28"/>
          </w:rPr>
          <w:delText xml:space="preserve"> </w:delText>
        </w:r>
      </w:del>
      <w:ins w:id="52" w:author="dell" w:date="2026-04-10T09:13:00Z" w16du:dateUtc="2026-04-10T02:13:00Z">
        <w:r w:rsidR="00C753F1">
          <w:rPr>
            <w:szCs w:val="28"/>
          </w:rPr>
          <w:t xml:space="preserve">để thống nhất một số nội </w:t>
        </w:r>
      </w:ins>
      <w:ins w:id="53" w:author="dell" w:date="2026-06-05T16:13:00Z" w16du:dateUtc="2026-06-05T09:13:00Z">
        <w:r w:rsidR="00B210B3">
          <w:rPr>
            <w:szCs w:val="28"/>
          </w:rPr>
          <w:t>dung:</w:t>
        </w:r>
      </w:ins>
      <w:del w:id="54" w:author="dell" w:date="2026-04-10T09:14:00Z" w16du:dateUtc="2026-04-10T02:14:00Z">
        <w:r w:rsidR="006070E0" w:rsidDel="00C753F1">
          <w:rPr>
            <w:szCs w:val="28"/>
          </w:rPr>
          <w:delText>với các nội dung</w:delText>
        </w:r>
      </w:del>
      <w:del w:id="55" w:author="dell" w:date="2026-04-03T03:49:00Z" w16du:dateUtc="2026-04-02T20:49:00Z">
        <w:r w:rsidR="00ED5ECE" w:rsidDel="00E16D38">
          <w:rPr>
            <w:szCs w:val="28"/>
          </w:rPr>
          <w:delText>,</w:delText>
        </w:r>
        <w:r w:rsidR="006070E0" w:rsidDel="00E16D38">
          <w:rPr>
            <w:szCs w:val="28"/>
          </w:rPr>
          <w:delText xml:space="preserve"> cụ thể</w:delText>
        </w:r>
      </w:del>
      <w:del w:id="56" w:author="dell" w:date="2026-06-05T16:13:00Z" w16du:dateUtc="2026-06-05T09:13:00Z">
        <w:r w:rsidR="006070E0" w:rsidDel="00B210B3">
          <w:rPr>
            <w:szCs w:val="28"/>
          </w:rPr>
          <w:delText xml:space="preserve"> như sau:</w:delText>
        </w:r>
      </w:del>
    </w:p>
    <w:p w14:paraId="455339F9" w14:textId="66D2A744" w:rsidR="00665D07" w:rsidRPr="00B83457" w:rsidDel="004F74DE" w:rsidRDefault="00EA3F48">
      <w:pPr>
        <w:spacing w:before="120" w:after="120" w:line="276" w:lineRule="auto"/>
        <w:ind w:firstLine="720"/>
        <w:jc w:val="both"/>
        <w:rPr>
          <w:del w:id="57" w:author="dell" w:date="2026-04-03T07:51:00Z" w16du:dateUtc="2026-04-03T00:51:00Z"/>
          <w:b/>
          <w:i/>
          <w:iCs/>
          <w:szCs w:val="28"/>
          <w:lang w:val="vi-VN"/>
        </w:rPr>
        <w:pPrChange w:id="58" w:author="dell" w:date="2026-04-03T10:08:00Z" w16du:dateUtc="2026-04-03T03:08:00Z">
          <w:pPr>
            <w:spacing w:before="60" w:after="60" w:line="276" w:lineRule="auto"/>
            <w:ind w:firstLine="720"/>
            <w:jc w:val="both"/>
          </w:pPr>
        </w:pPrChange>
      </w:pPr>
      <w:ins w:id="59" w:author="VX" w:date="2026-03-23T13:51:00Z" w16du:dateUtc="2026-03-23T06:51:00Z">
        <w:del w:id="60" w:author="dell" w:date="2026-04-03T07:51:00Z" w16du:dateUtc="2026-04-03T00:51:00Z">
          <w:r w:rsidDel="004F74DE">
            <w:rPr>
              <w:b/>
              <w:szCs w:val="28"/>
            </w:rPr>
            <w:delText xml:space="preserve">1. </w:delText>
          </w:r>
        </w:del>
      </w:ins>
      <w:del w:id="61" w:author="dell" w:date="2026-04-03T07:51:00Z" w16du:dateUtc="2026-04-03T00:51:00Z">
        <w:r w:rsidR="00745770" w:rsidDel="004F74DE">
          <w:rPr>
            <w:b/>
            <w:szCs w:val="28"/>
          </w:rPr>
          <w:delText xml:space="preserve">1. </w:delText>
        </w:r>
        <w:r w:rsidR="00665D07" w:rsidRPr="00BB2D6A" w:rsidDel="004F74DE">
          <w:rPr>
            <w:b/>
            <w:szCs w:val="28"/>
            <w:lang w:val="vi-VN"/>
          </w:rPr>
          <w:delText>Thời gian:</w:delText>
        </w:r>
        <w:r w:rsidR="00665D07" w:rsidRPr="00BB2D6A" w:rsidDel="004F74DE">
          <w:rPr>
            <w:b/>
            <w:i/>
            <w:szCs w:val="28"/>
            <w:lang w:val="vi-VN"/>
          </w:rPr>
          <w:delText xml:space="preserve"> </w:delText>
        </w:r>
        <w:r w:rsidR="00665D07" w:rsidRPr="00BB2D6A" w:rsidDel="004F74DE">
          <w:rPr>
            <w:szCs w:val="28"/>
            <w:lang w:val="vi-VN"/>
          </w:rPr>
          <w:delText>1</w:delText>
        </w:r>
        <w:r w:rsidR="0015439A" w:rsidRPr="0015439A" w:rsidDel="004F74DE">
          <w:rPr>
            <w:szCs w:val="28"/>
            <w:lang w:val="vi-VN"/>
          </w:rPr>
          <w:delText>/2</w:delText>
        </w:r>
        <w:r w:rsidR="00665D07" w:rsidRPr="00BB2D6A" w:rsidDel="004F74DE">
          <w:rPr>
            <w:szCs w:val="28"/>
            <w:lang w:val="vi-VN"/>
          </w:rPr>
          <w:delText xml:space="preserve"> ngày, </w:delText>
        </w:r>
      </w:del>
      <w:del w:id="62" w:author="dell" w:date="2026-04-03T03:49:00Z" w16du:dateUtc="2026-04-02T20:49:00Z">
        <w:r w:rsidR="00665D07" w:rsidRPr="00665D07" w:rsidDel="00923271">
          <w:rPr>
            <w:szCs w:val="28"/>
            <w:lang w:val="vi-VN"/>
          </w:rPr>
          <w:delText>k</w:delText>
        </w:r>
        <w:r w:rsidR="00665D07" w:rsidRPr="00BB2D6A" w:rsidDel="00923271">
          <w:rPr>
            <w:szCs w:val="28"/>
            <w:lang w:val="vi-VN"/>
          </w:rPr>
          <w:delText>hai mạc vào lúc</w:delText>
        </w:r>
      </w:del>
      <w:del w:id="63" w:author="dell" w:date="2026-04-03T07:51:00Z" w16du:dateUtc="2026-04-03T00:51:00Z">
        <w:r w:rsidR="00665D07" w:rsidRPr="00BB2D6A" w:rsidDel="004F74DE">
          <w:rPr>
            <w:szCs w:val="28"/>
            <w:lang w:val="vi-VN"/>
          </w:rPr>
          <w:delText xml:space="preserve"> </w:delText>
        </w:r>
        <w:r w:rsidR="0015439A" w:rsidRPr="002D4F86" w:rsidDel="004F74DE">
          <w:rPr>
            <w:b/>
            <w:bCs/>
            <w:szCs w:val="28"/>
            <w:lang w:val="vi-VN"/>
          </w:rPr>
          <w:delText>1</w:delText>
        </w:r>
        <w:r w:rsidR="00745770" w:rsidDel="004F74DE">
          <w:rPr>
            <w:b/>
            <w:bCs/>
            <w:szCs w:val="28"/>
          </w:rPr>
          <w:delText>4</w:delText>
        </w:r>
        <w:r w:rsidR="0015439A" w:rsidRPr="002D4F86" w:rsidDel="004F74DE">
          <w:rPr>
            <w:b/>
            <w:bCs/>
            <w:szCs w:val="28"/>
            <w:lang w:val="vi-VN"/>
          </w:rPr>
          <w:delText>h</w:delText>
        </w:r>
        <w:r w:rsidR="00745770" w:rsidDel="004F74DE">
          <w:rPr>
            <w:b/>
            <w:bCs/>
            <w:szCs w:val="28"/>
          </w:rPr>
          <w:delText>0</w:delText>
        </w:r>
        <w:r w:rsidR="0015439A" w:rsidRPr="002D4F86" w:rsidDel="004F74DE">
          <w:rPr>
            <w:b/>
            <w:bCs/>
            <w:szCs w:val="28"/>
            <w:lang w:val="vi-VN"/>
          </w:rPr>
          <w:delText>0’</w:delText>
        </w:r>
        <w:r w:rsidR="00665D07" w:rsidRPr="002D4F86" w:rsidDel="004F74DE">
          <w:rPr>
            <w:b/>
            <w:bCs/>
            <w:szCs w:val="28"/>
            <w:lang w:val="vi-VN"/>
          </w:rPr>
          <w:delText xml:space="preserve">’, ngày </w:delText>
        </w:r>
      </w:del>
      <w:del w:id="64" w:author="dell" w:date="2026-04-03T03:49:00Z" w16du:dateUtc="2026-04-02T20:49:00Z">
        <w:r w:rsidR="00745770" w:rsidDel="00923271">
          <w:rPr>
            <w:b/>
            <w:bCs/>
            <w:szCs w:val="28"/>
          </w:rPr>
          <w:delText>26/3</w:delText>
        </w:r>
      </w:del>
      <w:del w:id="65" w:author="dell" w:date="2026-04-03T07:51:00Z" w16du:dateUtc="2026-04-03T00:51:00Z">
        <w:r w:rsidR="0015439A" w:rsidRPr="002D4F86" w:rsidDel="004F74DE">
          <w:rPr>
            <w:b/>
            <w:bCs/>
            <w:szCs w:val="28"/>
            <w:lang w:val="vi-VN"/>
          </w:rPr>
          <w:delText>/2026</w:delText>
        </w:r>
        <w:r w:rsidR="00B83457" w:rsidRPr="00B83457" w:rsidDel="004F74DE">
          <w:rPr>
            <w:szCs w:val="28"/>
            <w:lang w:val="vi-VN"/>
          </w:rPr>
          <w:delText xml:space="preserve"> </w:delText>
        </w:r>
        <w:r w:rsidR="00B83457" w:rsidRPr="00B83457" w:rsidDel="004F74DE">
          <w:rPr>
            <w:i/>
            <w:iCs/>
            <w:szCs w:val="28"/>
            <w:lang w:val="vi-VN"/>
          </w:rPr>
          <w:delText>(</w:delText>
        </w:r>
        <w:r w:rsidR="00745770" w:rsidDel="004F74DE">
          <w:rPr>
            <w:i/>
            <w:iCs/>
            <w:szCs w:val="28"/>
          </w:rPr>
          <w:delText>c</w:delText>
        </w:r>
        <w:r w:rsidR="00B83457" w:rsidRPr="00B83457" w:rsidDel="004F74DE">
          <w:rPr>
            <w:i/>
            <w:iCs/>
            <w:szCs w:val="28"/>
            <w:lang w:val="vi-VN"/>
          </w:rPr>
          <w:delText xml:space="preserve">hiều thứ </w:delText>
        </w:r>
      </w:del>
      <w:del w:id="66" w:author="dell" w:date="2026-04-03T03:49:00Z" w16du:dateUtc="2026-04-02T20:49:00Z">
        <w:r w:rsidR="00745770" w:rsidDel="00923271">
          <w:rPr>
            <w:i/>
            <w:iCs/>
            <w:szCs w:val="28"/>
          </w:rPr>
          <w:delText>Năm</w:delText>
        </w:r>
      </w:del>
      <w:del w:id="67" w:author="dell" w:date="2026-04-03T07:51:00Z" w16du:dateUtc="2026-04-03T00:51:00Z">
        <w:r w:rsidR="00B83457" w:rsidRPr="00B83457" w:rsidDel="004F74DE">
          <w:rPr>
            <w:i/>
            <w:iCs/>
            <w:szCs w:val="28"/>
            <w:lang w:val="vi-VN"/>
          </w:rPr>
          <w:delText>)</w:delText>
        </w:r>
        <w:r w:rsidR="0015439A" w:rsidRPr="00B83457" w:rsidDel="004F74DE">
          <w:rPr>
            <w:i/>
            <w:iCs/>
            <w:szCs w:val="28"/>
            <w:lang w:val="vi-VN"/>
          </w:rPr>
          <w:delText>.</w:delText>
        </w:r>
      </w:del>
    </w:p>
    <w:p w14:paraId="00FF7440" w14:textId="7AF12935" w:rsidR="004F74DE" w:rsidRPr="004F74DE" w:rsidRDefault="00745770">
      <w:pPr>
        <w:spacing w:before="120" w:after="120" w:line="276" w:lineRule="auto"/>
        <w:ind w:firstLine="720"/>
        <w:jc w:val="both"/>
        <w:rPr>
          <w:ins w:id="68" w:author="dell" w:date="2026-04-03T07:58:00Z" w16du:dateUtc="2026-04-03T00:58:00Z"/>
          <w:b/>
          <w:iCs/>
          <w:szCs w:val="28"/>
          <w:lang w:val="vi-VN"/>
          <w:rPrChange w:id="69" w:author="dell" w:date="2026-04-03T07:58:00Z" w16du:dateUtc="2026-04-03T00:58:00Z">
            <w:rPr>
              <w:ins w:id="70" w:author="dell" w:date="2026-04-03T07:58:00Z" w16du:dateUtc="2026-04-03T00:58:00Z"/>
              <w:b/>
              <w:iCs/>
              <w:szCs w:val="28"/>
            </w:rPr>
          </w:rPrChange>
        </w:rPr>
        <w:pPrChange w:id="71" w:author="dell" w:date="2026-04-03T10:08:00Z" w16du:dateUtc="2026-04-03T03:08:00Z">
          <w:pPr>
            <w:spacing w:before="60" w:after="60" w:line="276" w:lineRule="auto"/>
            <w:ind w:firstLine="720"/>
            <w:jc w:val="both"/>
          </w:pPr>
        </w:pPrChange>
      </w:pPr>
      <w:del w:id="72" w:author="dell" w:date="2026-04-03T07:51:00Z" w16du:dateUtc="2026-04-03T00:51:00Z">
        <w:r w:rsidRPr="00745770" w:rsidDel="004F74DE">
          <w:rPr>
            <w:b/>
            <w:iCs/>
            <w:szCs w:val="28"/>
            <w:lang w:val="vi-VN"/>
          </w:rPr>
          <w:delText>2</w:delText>
        </w:r>
      </w:del>
      <w:ins w:id="73" w:author="dell" w:date="2026-04-03T07:52:00Z" w16du:dateUtc="2026-04-03T00:52:00Z">
        <w:r w:rsidR="004F74DE" w:rsidRPr="004F74DE">
          <w:rPr>
            <w:b/>
            <w:szCs w:val="28"/>
            <w:lang w:val="vi-VN"/>
            <w:rPrChange w:id="74" w:author="dell" w:date="2026-04-03T07:52:00Z" w16du:dateUtc="2026-04-03T00:52:00Z">
              <w:rPr>
                <w:b/>
                <w:szCs w:val="28"/>
              </w:rPr>
            </w:rPrChange>
          </w:rPr>
          <w:t>1</w:t>
        </w:r>
      </w:ins>
      <w:r w:rsidRPr="00745770">
        <w:rPr>
          <w:b/>
          <w:iCs/>
          <w:szCs w:val="28"/>
          <w:lang w:val="vi-VN"/>
        </w:rPr>
        <w:t xml:space="preserve">. </w:t>
      </w:r>
      <w:ins w:id="75" w:author="dell" w:date="2026-04-03T07:58:00Z" w16du:dateUtc="2026-04-03T00:58:00Z">
        <w:r w:rsidR="004F74DE" w:rsidRPr="00BB2D6A">
          <w:rPr>
            <w:b/>
            <w:szCs w:val="28"/>
            <w:lang w:val="vi-VN"/>
          </w:rPr>
          <w:t>Thời gian:</w:t>
        </w:r>
        <w:r w:rsidR="004F74DE" w:rsidRPr="00BB2D6A">
          <w:rPr>
            <w:b/>
            <w:i/>
            <w:szCs w:val="28"/>
            <w:lang w:val="vi-VN"/>
          </w:rPr>
          <w:t xml:space="preserve"> </w:t>
        </w:r>
      </w:ins>
      <w:ins w:id="76" w:author="dell" w:date="2026-04-10T09:36:00Z" w16du:dateUtc="2026-04-10T02:36:00Z">
        <w:r w:rsidR="00ED4A40" w:rsidRPr="00ED4A40">
          <w:rPr>
            <w:szCs w:val="28"/>
            <w:lang w:val="vi-VN"/>
            <w:rPrChange w:id="77" w:author="dell" w:date="2026-04-10T09:36:00Z" w16du:dateUtc="2026-04-10T02:36:00Z">
              <w:rPr>
                <w:szCs w:val="28"/>
              </w:rPr>
            </w:rPrChange>
          </w:rPr>
          <w:t>B</w:t>
        </w:r>
      </w:ins>
      <w:ins w:id="78" w:author="dell" w:date="2026-04-03T07:58:00Z" w16du:dateUtc="2026-04-03T00:58:00Z">
        <w:r w:rsidR="004F74DE" w:rsidRPr="00C36F21">
          <w:rPr>
            <w:szCs w:val="28"/>
            <w:lang w:val="vi-VN"/>
          </w:rPr>
          <w:t>ắt đầu từ</w:t>
        </w:r>
        <w:r w:rsidR="004F74DE" w:rsidRPr="00BB2D6A">
          <w:rPr>
            <w:szCs w:val="28"/>
            <w:lang w:val="vi-VN"/>
          </w:rPr>
          <w:t xml:space="preserve"> </w:t>
        </w:r>
      </w:ins>
      <w:ins w:id="79" w:author="dell" w:date="2026-06-05T16:13:00Z" w16du:dateUtc="2026-06-05T09:13:00Z">
        <w:r w:rsidR="00B210B3" w:rsidRPr="00B210B3">
          <w:rPr>
            <w:b/>
            <w:bCs/>
            <w:szCs w:val="28"/>
            <w:lang w:val="vi-VN"/>
            <w:rPrChange w:id="80" w:author="dell" w:date="2026-06-05T16:14:00Z" w16du:dateUtc="2026-06-05T09:14:00Z">
              <w:rPr>
                <w:b/>
                <w:bCs/>
                <w:szCs w:val="28"/>
              </w:rPr>
            </w:rPrChange>
          </w:rPr>
          <w:t>8</w:t>
        </w:r>
      </w:ins>
      <w:ins w:id="81" w:author="dell" w:date="2026-04-03T07:58:00Z" w16du:dateUtc="2026-04-03T00:58:00Z">
        <w:r w:rsidR="004F74DE" w:rsidRPr="002D4F86">
          <w:rPr>
            <w:b/>
            <w:bCs/>
            <w:szCs w:val="28"/>
            <w:lang w:val="vi-VN"/>
          </w:rPr>
          <w:t>h</w:t>
        </w:r>
        <w:r w:rsidR="004F74DE" w:rsidRPr="00C36F21">
          <w:rPr>
            <w:b/>
            <w:bCs/>
            <w:szCs w:val="28"/>
            <w:lang w:val="vi-VN"/>
          </w:rPr>
          <w:t>0</w:t>
        </w:r>
        <w:r w:rsidR="004F74DE" w:rsidRPr="002D4F86">
          <w:rPr>
            <w:b/>
            <w:bCs/>
            <w:szCs w:val="28"/>
            <w:lang w:val="vi-VN"/>
          </w:rPr>
          <w:t xml:space="preserve">0’’, ngày </w:t>
        </w:r>
      </w:ins>
      <w:ins w:id="82" w:author="dell" w:date="2026-06-05T16:14:00Z" w16du:dateUtc="2026-06-05T09:14:00Z">
        <w:r w:rsidR="00B210B3" w:rsidRPr="00B210B3">
          <w:rPr>
            <w:b/>
            <w:bCs/>
            <w:szCs w:val="28"/>
            <w:lang w:val="vi-VN"/>
            <w:rPrChange w:id="83" w:author="dell" w:date="2026-06-05T16:14:00Z" w16du:dateUtc="2026-06-05T09:14:00Z">
              <w:rPr>
                <w:b/>
                <w:bCs/>
                <w:szCs w:val="28"/>
              </w:rPr>
            </w:rPrChange>
          </w:rPr>
          <w:t>08/6</w:t>
        </w:r>
      </w:ins>
      <w:ins w:id="84" w:author="dell" w:date="2026-04-03T07:58:00Z" w16du:dateUtc="2026-04-03T00:58:00Z">
        <w:r w:rsidR="004F74DE" w:rsidRPr="002D4F86">
          <w:rPr>
            <w:b/>
            <w:bCs/>
            <w:szCs w:val="28"/>
            <w:lang w:val="vi-VN"/>
          </w:rPr>
          <w:t>/2026</w:t>
        </w:r>
        <w:r w:rsidR="004F74DE" w:rsidRPr="00B83457">
          <w:rPr>
            <w:szCs w:val="28"/>
            <w:lang w:val="vi-VN"/>
          </w:rPr>
          <w:t xml:space="preserve"> </w:t>
        </w:r>
        <w:r w:rsidR="004F74DE" w:rsidRPr="00B83457">
          <w:rPr>
            <w:i/>
            <w:iCs/>
            <w:szCs w:val="28"/>
            <w:lang w:val="vi-VN"/>
          </w:rPr>
          <w:t>(</w:t>
        </w:r>
      </w:ins>
      <w:ins w:id="85" w:author="dell" w:date="2026-04-10T09:14:00Z" w16du:dateUtc="2026-04-10T02:14:00Z">
        <w:r w:rsidR="005A64F0" w:rsidRPr="005A64F0">
          <w:rPr>
            <w:i/>
            <w:iCs/>
            <w:szCs w:val="28"/>
            <w:lang w:val="vi-VN"/>
            <w:rPrChange w:id="86" w:author="dell" w:date="2026-04-10T09:14:00Z" w16du:dateUtc="2026-04-10T02:14:00Z">
              <w:rPr>
                <w:i/>
                <w:iCs/>
                <w:szCs w:val="28"/>
              </w:rPr>
            </w:rPrChange>
          </w:rPr>
          <w:t xml:space="preserve">sáng thứ </w:t>
        </w:r>
      </w:ins>
      <w:ins w:id="87" w:author="dell" w:date="2026-06-05T16:14:00Z" w16du:dateUtc="2026-06-05T09:14:00Z">
        <w:r w:rsidR="00B210B3" w:rsidRPr="00B210B3">
          <w:rPr>
            <w:i/>
            <w:iCs/>
            <w:szCs w:val="28"/>
            <w:lang w:val="vi-VN"/>
            <w:rPrChange w:id="88" w:author="dell" w:date="2026-06-05T16:14:00Z" w16du:dateUtc="2026-06-05T09:14:00Z">
              <w:rPr>
                <w:i/>
                <w:iCs/>
                <w:szCs w:val="28"/>
              </w:rPr>
            </w:rPrChange>
          </w:rPr>
          <w:t>Hai</w:t>
        </w:r>
      </w:ins>
      <w:ins w:id="89" w:author="dell" w:date="2026-04-03T07:58:00Z" w16du:dateUtc="2026-04-03T00:58:00Z">
        <w:r w:rsidR="004F74DE" w:rsidRPr="00B83457">
          <w:rPr>
            <w:i/>
            <w:iCs/>
            <w:szCs w:val="28"/>
            <w:lang w:val="vi-VN"/>
          </w:rPr>
          <w:t>).</w:t>
        </w:r>
      </w:ins>
    </w:p>
    <w:p w14:paraId="7995EDFD" w14:textId="44CA0B85" w:rsidR="008661DD" w:rsidRPr="00BA6CF1" w:rsidDel="0087009C" w:rsidRDefault="004F74DE">
      <w:pPr>
        <w:spacing w:before="120" w:after="120" w:line="276" w:lineRule="auto"/>
        <w:ind w:firstLine="720"/>
        <w:jc w:val="both"/>
        <w:rPr>
          <w:del w:id="90" w:author="VX" w:date="2026-04-03T08:31:00Z" w16du:dateUtc="2026-04-03T01:31:00Z"/>
          <w:szCs w:val="28"/>
          <w:lang w:val="vi-VN"/>
          <w:rPrChange w:id="91" w:author="dell" w:date="2026-04-03T10:07:00Z" w16du:dateUtc="2026-04-03T03:07:00Z">
            <w:rPr>
              <w:del w:id="92" w:author="VX" w:date="2026-04-03T08:31:00Z" w16du:dateUtc="2026-04-03T01:31:00Z"/>
              <w:szCs w:val="28"/>
            </w:rPr>
          </w:rPrChange>
        </w:rPr>
        <w:pPrChange w:id="93" w:author="dell" w:date="2026-04-03T10:08:00Z" w16du:dateUtc="2026-04-03T03:08:00Z">
          <w:pPr>
            <w:spacing w:before="60" w:after="60" w:line="276" w:lineRule="auto"/>
            <w:ind w:firstLine="720"/>
            <w:jc w:val="both"/>
          </w:pPr>
        </w:pPrChange>
      </w:pPr>
      <w:ins w:id="94" w:author="dell" w:date="2026-04-03T08:00:00Z" w16du:dateUtc="2026-04-03T01:00:00Z">
        <w:r w:rsidRPr="004F74DE">
          <w:rPr>
            <w:b/>
            <w:szCs w:val="28"/>
            <w:lang w:val="vi-VN"/>
            <w:rPrChange w:id="95" w:author="dell" w:date="2026-04-03T08:00:00Z" w16du:dateUtc="2026-04-03T01:00:00Z">
              <w:rPr>
                <w:b/>
                <w:szCs w:val="28"/>
              </w:rPr>
            </w:rPrChange>
          </w:rPr>
          <w:t xml:space="preserve">2. </w:t>
        </w:r>
      </w:ins>
      <w:r w:rsidR="00665D07" w:rsidRPr="00BB2D6A">
        <w:rPr>
          <w:b/>
          <w:szCs w:val="28"/>
          <w:lang w:val="vi-VN"/>
        </w:rPr>
        <w:t xml:space="preserve">Địa điểm: </w:t>
      </w:r>
      <w:del w:id="96" w:author="dell" w:date="2026-04-03T03:50:00Z" w16du:dateUtc="2026-04-02T20:50:00Z">
        <w:r w:rsidR="00665D07" w:rsidRPr="00BB2D6A" w:rsidDel="00923271">
          <w:rPr>
            <w:szCs w:val="28"/>
            <w:lang w:val="vi-VN"/>
          </w:rPr>
          <w:delText>Tại</w:delText>
        </w:r>
        <w:r w:rsidR="00665D07" w:rsidRPr="00BB2D6A" w:rsidDel="00923271">
          <w:rPr>
            <w:b/>
            <w:i/>
            <w:szCs w:val="28"/>
            <w:lang w:val="vi-VN"/>
          </w:rPr>
          <w:delText xml:space="preserve"> </w:delText>
        </w:r>
        <w:r w:rsidR="00665D07" w:rsidRPr="00BB2D6A" w:rsidDel="00923271">
          <w:rPr>
            <w:szCs w:val="28"/>
            <w:lang w:val="vi-VN"/>
          </w:rPr>
          <w:delText>Hội trường lớ</w:delText>
        </w:r>
        <w:r w:rsidR="001F7B21" w:rsidRPr="00BB2D6A" w:rsidDel="00923271">
          <w:rPr>
            <w:szCs w:val="28"/>
            <w:lang w:val="vi-VN"/>
          </w:rPr>
          <w:delText>n</w:delText>
        </w:r>
      </w:del>
      <w:ins w:id="97" w:author="dell" w:date="2026-04-03T03:50:00Z" w16du:dateUtc="2026-04-02T20:50:00Z">
        <w:r w:rsidR="00923271" w:rsidRPr="00923271">
          <w:rPr>
            <w:szCs w:val="28"/>
            <w:lang w:val="vi-VN"/>
            <w:rPrChange w:id="98" w:author="dell" w:date="2026-04-03T03:50:00Z" w16du:dateUtc="2026-04-02T20:50:00Z">
              <w:rPr>
                <w:szCs w:val="28"/>
              </w:rPr>
            </w:rPrChange>
          </w:rPr>
          <w:t>Phòng họp tầng 2</w:t>
        </w:r>
      </w:ins>
      <w:r w:rsidR="001F7B21" w:rsidRPr="00BB2D6A">
        <w:rPr>
          <w:szCs w:val="28"/>
          <w:lang w:val="vi-VN"/>
        </w:rPr>
        <w:t xml:space="preserve">, </w:t>
      </w:r>
      <w:r w:rsidR="00665D07" w:rsidRPr="00BB2D6A">
        <w:rPr>
          <w:szCs w:val="28"/>
          <w:lang w:val="vi-VN"/>
        </w:rPr>
        <w:t xml:space="preserve">Trung tâm hành chính </w:t>
      </w:r>
      <w:r w:rsidR="0015439A" w:rsidRPr="0015439A">
        <w:rPr>
          <w:szCs w:val="28"/>
          <w:lang w:val="vi-VN"/>
        </w:rPr>
        <w:t>xã Kỳ Xuân</w:t>
      </w:r>
      <w:ins w:id="99" w:author="VX" w:date="2026-04-03T08:40:00Z" w16du:dateUtc="2026-04-03T01:40:00Z">
        <w:r w:rsidR="0087009C" w:rsidRPr="00BA6CF1">
          <w:rPr>
            <w:szCs w:val="28"/>
            <w:lang w:val="vi-VN"/>
            <w:rPrChange w:id="100" w:author="dell" w:date="2026-04-03T10:07:00Z" w16du:dateUtc="2026-04-03T03:07:00Z">
              <w:rPr>
                <w:szCs w:val="28"/>
              </w:rPr>
            </w:rPrChange>
          </w:rPr>
          <w:t>.</w:t>
        </w:r>
      </w:ins>
      <w:r w:rsidR="0015439A" w:rsidRPr="0015439A">
        <w:rPr>
          <w:szCs w:val="28"/>
          <w:lang w:val="vi-VN"/>
        </w:rPr>
        <w:t xml:space="preserve"> </w:t>
      </w:r>
      <w:del w:id="101" w:author="VX" w:date="2026-04-03T08:31:00Z" w16du:dateUtc="2026-04-03T01:31:00Z">
        <w:r w:rsidR="0015439A" w:rsidRPr="0015439A" w:rsidDel="0087009C">
          <w:rPr>
            <w:i/>
            <w:iCs/>
            <w:szCs w:val="28"/>
            <w:lang w:val="vi-VN"/>
          </w:rPr>
          <w:delText>(Địa chỉ: Thôn Tuần Tượng, xã Kỳ Xuân, tỉnh Hà Tĩnh)</w:delText>
        </w:r>
        <w:r w:rsidR="00665D07" w:rsidRPr="0015439A" w:rsidDel="0087009C">
          <w:rPr>
            <w:i/>
            <w:iCs/>
            <w:szCs w:val="28"/>
            <w:lang w:val="vi-VN"/>
          </w:rPr>
          <w:delText>.</w:delText>
        </w:r>
      </w:del>
    </w:p>
    <w:p w14:paraId="570047EC" w14:textId="77777777" w:rsidR="0087009C" w:rsidRPr="004F74DE" w:rsidRDefault="0087009C">
      <w:pPr>
        <w:spacing w:before="120" w:after="120" w:line="276" w:lineRule="auto"/>
        <w:ind w:firstLine="720"/>
        <w:jc w:val="both"/>
        <w:rPr>
          <w:ins w:id="102" w:author="VX" w:date="2026-04-03T08:31:00Z" w16du:dateUtc="2026-04-03T01:31:00Z"/>
          <w:i/>
          <w:iCs/>
          <w:szCs w:val="28"/>
          <w:lang w:val="vi-VN"/>
          <w:rPrChange w:id="103" w:author="dell" w:date="2026-04-03T07:52:00Z" w16du:dateUtc="2026-04-03T00:52:00Z">
            <w:rPr>
              <w:ins w:id="104" w:author="VX" w:date="2026-04-03T08:31:00Z" w16du:dateUtc="2026-04-03T01:31:00Z"/>
              <w:i/>
              <w:iCs/>
              <w:szCs w:val="28"/>
            </w:rPr>
          </w:rPrChange>
        </w:rPr>
        <w:pPrChange w:id="105" w:author="dell" w:date="2026-04-03T10:08:00Z" w16du:dateUtc="2026-04-03T03:08:00Z">
          <w:pPr>
            <w:spacing w:before="60" w:after="60" w:line="276" w:lineRule="auto"/>
            <w:ind w:firstLine="720"/>
            <w:jc w:val="both"/>
          </w:pPr>
        </w:pPrChange>
      </w:pPr>
    </w:p>
    <w:p w14:paraId="0E04D9A1" w14:textId="5260A4C2" w:rsidR="004F74DE" w:rsidRPr="005D570B" w:rsidDel="00782DDB" w:rsidRDefault="004F74DE">
      <w:pPr>
        <w:spacing w:before="120" w:after="120" w:line="276" w:lineRule="auto"/>
        <w:ind w:firstLine="720"/>
        <w:jc w:val="both"/>
        <w:rPr>
          <w:del w:id="106" w:author="dell" w:date="2026-04-03T08:05:00Z" w16du:dateUtc="2026-04-03T01:05:00Z"/>
          <w:bCs/>
          <w:i/>
          <w:iCs/>
          <w:szCs w:val="28"/>
          <w:lang w:val="vi-VN"/>
        </w:rPr>
        <w:pPrChange w:id="107" w:author="dell" w:date="2026-04-03T10:08:00Z" w16du:dateUtc="2026-04-03T03:08:00Z">
          <w:pPr>
            <w:spacing w:before="60" w:after="60" w:line="276" w:lineRule="auto"/>
            <w:ind w:firstLine="720"/>
            <w:jc w:val="both"/>
          </w:pPr>
        </w:pPrChange>
      </w:pPr>
      <w:ins w:id="108" w:author="dell" w:date="2026-04-03T08:00:00Z" w16du:dateUtc="2026-04-03T01:00:00Z">
        <w:r w:rsidRPr="004F74DE">
          <w:rPr>
            <w:b/>
            <w:szCs w:val="28"/>
            <w:lang w:val="vi-VN"/>
            <w:rPrChange w:id="109" w:author="dell" w:date="2026-04-03T08:00:00Z" w16du:dateUtc="2026-04-03T01:00:00Z">
              <w:rPr>
                <w:b/>
                <w:szCs w:val="28"/>
              </w:rPr>
            </w:rPrChange>
          </w:rPr>
          <w:t>3</w:t>
        </w:r>
      </w:ins>
      <w:ins w:id="110" w:author="dell" w:date="2026-04-03T07:51:00Z" w16du:dateUtc="2026-04-03T00:51:00Z">
        <w:r w:rsidRPr="004F74DE">
          <w:rPr>
            <w:b/>
            <w:szCs w:val="28"/>
            <w:lang w:val="vi-VN"/>
            <w:rPrChange w:id="111" w:author="dell" w:date="2026-04-03T08:00:00Z" w16du:dateUtc="2026-04-03T01:00:00Z">
              <w:rPr>
                <w:b/>
                <w:szCs w:val="28"/>
              </w:rPr>
            </w:rPrChange>
          </w:rPr>
          <w:t xml:space="preserve">. </w:t>
        </w:r>
      </w:ins>
      <w:ins w:id="112" w:author="dell" w:date="2026-04-03T08:05:00Z" w16du:dateUtc="2026-04-03T01:05:00Z">
        <w:r w:rsidR="00782DDB" w:rsidRPr="00782DDB">
          <w:rPr>
            <w:b/>
            <w:szCs w:val="28"/>
            <w:lang w:val="vi-VN"/>
            <w:rPrChange w:id="113" w:author="dell" w:date="2026-04-03T08:05:00Z" w16du:dateUtc="2026-04-03T01:05:00Z">
              <w:rPr>
                <w:b/>
                <w:szCs w:val="28"/>
              </w:rPr>
            </w:rPrChange>
          </w:rPr>
          <w:t xml:space="preserve">Thành phần, </w:t>
        </w:r>
        <w:r w:rsidR="00782DDB" w:rsidRPr="00782DDB">
          <w:rPr>
            <w:bCs/>
            <w:i/>
            <w:iCs/>
            <w:szCs w:val="28"/>
            <w:lang w:val="vi-VN"/>
            <w:rPrChange w:id="114" w:author="dell" w:date="2026-04-03T08:05:00Z" w16du:dateUtc="2026-04-03T01:05:00Z">
              <w:rPr>
                <w:bCs/>
                <w:i/>
                <w:iCs/>
                <w:szCs w:val="28"/>
              </w:rPr>
            </w:rPrChange>
          </w:rPr>
          <w:t>trân trọng kính m</w:t>
        </w:r>
      </w:ins>
      <w:ins w:id="115" w:author="dell" w:date="2026-04-03T08:06:00Z" w16du:dateUtc="2026-04-03T01:06:00Z">
        <w:r w:rsidR="00782DDB" w:rsidRPr="00782DDB">
          <w:rPr>
            <w:bCs/>
            <w:i/>
            <w:iCs/>
            <w:szCs w:val="28"/>
            <w:lang w:val="vi-VN"/>
            <w:rPrChange w:id="116" w:author="dell" w:date="2026-04-03T08:06:00Z" w16du:dateUtc="2026-04-03T01:06:00Z">
              <w:rPr>
                <w:bCs/>
                <w:i/>
                <w:iCs/>
                <w:szCs w:val="28"/>
              </w:rPr>
            </w:rPrChange>
          </w:rPr>
          <w:t>ời</w:t>
        </w:r>
      </w:ins>
    </w:p>
    <w:p w14:paraId="7E5F9769" w14:textId="75436E51" w:rsidR="00745770" w:rsidRPr="004F74DE" w:rsidRDefault="008661DD">
      <w:pPr>
        <w:spacing w:before="120" w:after="120" w:line="276" w:lineRule="auto"/>
        <w:ind w:firstLine="720"/>
        <w:jc w:val="both"/>
        <w:rPr>
          <w:b/>
          <w:i/>
          <w:iCs/>
          <w:szCs w:val="28"/>
          <w:lang w:val="vi-VN"/>
          <w:rPrChange w:id="117" w:author="dell" w:date="2026-04-03T07:54:00Z" w16du:dateUtc="2026-04-03T00:54:00Z">
            <w:rPr>
              <w:i/>
              <w:iCs/>
              <w:szCs w:val="28"/>
              <w:lang w:val="vi-VN"/>
            </w:rPr>
          </w:rPrChange>
        </w:rPr>
        <w:pPrChange w:id="118" w:author="dell" w:date="2026-04-03T10:08:00Z" w16du:dateUtc="2026-04-03T03:08:00Z">
          <w:pPr>
            <w:spacing w:before="60" w:after="60" w:line="276" w:lineRule="auto"/>
            <w:ind w:firstLine="720"/>
            <w:jc w:val="both"/>
          </w:pPr>
        </w:pPrChange>
      </w:pPr>
      <w:del w:id="119" w:author="dell" w:date="2026-04-03T07:54:00Z" w16du:dateUtc="2026-04-03T00:54:00Z">
        <w:r w:rsidRPr="004F74DE" w:rsidDel="004F74DE">
          <w:rPr>
            <w:b/>
            <w:i/>
            <w:iCs/>
            <w:szCs w:val="28"/>
            <w:lang w:val="vi-VN"/>
            <w:rPrChange w:id="120" w:author="dell" w:date="2026-04-03T07:54:00Z" w16du:dateUtc="2026-04-03T00:54:00Z">
              <w:rPr>
                <w:b/>
                <w:szCs w:val="28"/>
                <w:lang w:val="vi-VN"/>
              </w:rPr>
            </w:rPrChange>
          </w:rPr>
          <w:delText>3.</w:delText>
        </w:r>
      </w:del>
      <w:del w:id="121" w:author="dell" w:date="2026-04-03T08:05:00Z" w16du:dateUtc="2026-04-03T01:05:00Z">
        <w:r w:rsidRPr="004F74DE" w:rsidDel="00782DDB">
          <w:rPr>
            <w:b/>
            <w:i/>
            <w:iCs/>
            <w:szCs w:val="28"/>
            <w:lang w:val="vi-VN"/>
            <w:rPrChange w:id="122" w:author="dell" w:date="2026-04-03T07:54:00Z" w16du:dateUtc="2026-04-03T00:54:00Z">
              <w:rPr>
                <w:b/>
                <w:szCs w:val="28"/>
                <w:lang w:val="vi-VN"/>
              </w:rPr>
            </w:rPrChange>
          </w:rPr>
          <w:delText xml:space="preserve"> </w:delText>
        </w:r>
        <w:r w:rsidR="00745770" w:rsidRPr="004F74DE" w:rsidDel="00782DDB">
          <w:rPr>
            <w:b/>
            <w:i/>
            <w:iCs/>
            <w:szCs w:val="28"/>
            <w:lang w:val="vi-VN"/>
            <w:rPrChange w:id="123" w:author="dell" w:date="2026-04-03T07:54:00Z" w16du:dateUtc="2026-04-03T00:54:00Z">
              <w:rPr>
                <w:b/>
                <w:szCs w:val="28"/>
                <w:lang w:val="vi-VN"/>
              </w:rPr>
            </w:rPrChange>
          </w:rPr>
          <w:delText xml:space="preserve">Thành phần, </w:delText>
        </w:r>
        <w:r w:rsidR="00745770" w:rsidRPr="004F74DE" w:rsidDel="00782DDB">
          <w:rPr>
            <w:b/>
            <w:i/>
            <w:iCs/>
            <w:szCs w:val="28"/>
            <w:lang w:val="vi-VN"/>
            <w:rPrChange w:id="124" w:author="dell" w:date="2026-04-03T07:54:00Z" w16du:dateUtc="2026-04-03T00:54:00Z">
              <w:rPr>
                <w:i/>
                <w:iCs/>
                <w:szCs w:val="28"/>
                <w:lang w:val="vi-VN"/>
              </w:rPr>
            </w:rPrChange>
          </w:rPr>
          <w:delText>trân trọng kính mời:</w:delText>
        </w:r>
      </w:del>
    </w:p>
    <w:p w14:paraId="326F7D91" w14:textId="00B241D8" w:rsidR="00412620" w:rsidRPr="005A64F0" w:rsidDel="005A64F0" w:rsidRDefault="00412620" w:rsidP="003E7551">
      <w:pPr>
        <w:spacing w:before="120" w:after="120"/>
        <w:ind w:firstLine="720"/>
        <w:jc w:val="both"/>
        <w:rPr>
          <w:del w:id="125" w:author="VX" w:date="2026-03-23T13:48:00Z" w16du:dateUtc="2026-03-23T06:48:00Z"/>
          <w:rFonts w:eastAsia="Times New Roman"/>
          <w:b/>
          <w:i/>
          <w:szCs w:val="28"/>
          <w:rPrChange w:id="126" w:author="dell" w:date="2026-04-10T09:16:00Z" w16du:dateUtc="2026-04-10T02:16:00Z">
            <w:rPr>
              <w:del w:id="127" w:author="VX" w:date="2026-03-23T13:48:00Z" w16du:dateUtc="2026-03-23T06:48:00Z"/>
              <w:rFonts w:eastAsia="Times New Roman"/>
              <w:bCs/>
              <w:iCs/>
              <w:szCs w:val="28"/>
            </w:rPr>
          </w:rPrChange>
        </w:rPr>
      </w:pPr>
      <w:del w:id="128" w:author="VX" w:date="2026-03-23T13:48:00Z" w16du:dateUtc="2026-03-23T06:48:00Z">
        <w:r w:rsidRPr="005A64F0" w:rsidDel="00EA3F48">
          <w:rPr>
            <w:rFonts w:eastAsia="Times New Roman"/>
            <w:b/>
            <w:i/>
            <w:szCs w:val="28"/>
            <w:lang w:val="vi-VN"/>
          </w:rPr>
          <w:delText xml:space="preserve">+ Đại biểu cấp tỉnh </w:delText>
        </w:r>
      </w:del>
    </w:p>
    <w:p w14:paraId="30C64955" w14:textId="39CD4CB0" w:rsidR="00D85FCB" w:rsidDel="0087009C" w:rsidRDefault="00D85FCB">
      <w:pPr>
        <w:spacing w:before="120" w:after="120"/>
        <w:ind w:firstLine="720"/>
        <w:jc w:val="both"/>
        <w:rPr>
          <w:ins w:id="129" w:author="dell" w:date="2026-04-03T04:01:00Z" w16du:dateUtc="2026-04-02T21:01:00Z"/>
          <w:del w:id="130" w:author="VX" w:date="2026-04-03T08:37:00Z" w16du:dateUtc="2026-04-03T01:37:00Z"/>
          <w:rFonts w:eastAsia="Times New Roman"/>
          <w:szCs w:val="28"/>
        </w:rPr>
      </w:pPr>
      <w:del w:id="131" w:author="VX" w:date="2026-04-03T08:37:00Z" w16du:dateUtc="2026-04-03T01:37:00Z">
        <w:r w:rsidRPr="008253E1" w:rsidDel="0087009C">
          <w:rPr>
            <w:rFonts w:eastAsia="Times New Roman"/>
            <w:szCs w:val="28"/>
          </w:rPr>
          <w:delText>- Đại diện lãnh đạo Thường trực HĐND tỉnh</w:delText>
        </w:r>
      </w:del>
      <w:ins w:id="132" w:author="dell" w:date="2026-04-03T03:50:00Z" w16du:dateUtc="2026-04-02T20:50:00Z">
        <w:del w:id="133" w:author="VX" w:date="2026-04-03T08:37:00Z" w16du:dateUtc="2026-04-03T01:37:00Z">
          <w:r w:rsidR="000F7274" w:rsidDel="0087009C">
            <w:rPr>
              <w:rFonts w:eastAsia="Times New Roman"/>
              <w:szCs w:val="28"/>
            </w:rPr>
            <w:delText>Ông Lâm Ngọc Dũng, Bí thư Đảng ủy,</w:delText>
          </w:r>
        </w:del>
      </w:ins>
      <w:ins w:id="134" w:author="dell" w:date="2026-04-03T03:51:00Z" w16du:dateUtc="2026-04-02T20:51:00Z">
        <w:del w:id="135" w:author="VX" w:date="2026-04-03T08:37:00Z" w16du:dateUtc="2026-04-03T01:37:00Z">
          <w:r w:rsidR="000F7274" w:rsidDel="0087009C">
            <w:rPr>
              <w:rFonts w:eastAsia="Times New Roman"/>
              <w:szCs w:val="28"/>
            </w:rPr>
            <w:delText xml:space="preserve"> Chủ tịch HĐND xã: Chủ toạ</w:delText>
          </w:r>
        </w:del>
      </w:ins>
      <w:del w:id="136" w:author="VX" w:date="2026-04-03T08:37:00Z" w16du:dateUtc="2026-04-03T01:37:00Z">
        <w:r w:rsidRPr="008253E1" w:rsidDel="0087009C">
          <w:rPr>
            <w:rFonts w:eastAsia="Times New Roman"/>
            <w:szCs w:val="28"/>
          </w:rPr>
          <w:delText>;</w:delText>
        </w:r>
      </w:del>
    </w:p>
    <w:p w14:paraId="43662822" w14:textId="703291EF" w:rsidR="00F055B4" w:rsidRPr="008253E1" w:rsidDel="0087009C" w:rsidRDefault="00F055B4">
      <w:pPr>
        <w:spacing w:before="120" w:after="120"/>
        <w:ind w:firstLine="720"/>
        <w:jc w:val="both"/>
        <w:rPr>
          <w:del w:id="137" w:author="VX" w:date="2026-04-03T08:37:00Z" w16du:dateUtc="2026-04-03T01:37:00Z"/>
          <w:rFonts w:eastAsia="Times New Roman"/>
          <w:szCs w:val="28"/>
        </w:rPr>
      </w:pPr>
      <w:ins w:id="138" w:author="dell" w:date="2026-04-03T04:01:00Z" w16du:dateUtc="2026-04-02T21:01:00Z">
        <w:del w:id="139" w:author="VX" w:date="2026-04-03T08:37:00Z" w16du:dateUtc="2026-04-03T01:37:00Z">
          <w:r w:rsidDel="0087009C">
            <w:rPr>
              <w:rFonts w:eastAsia="Times New Roman"/>
              <w:szCs w:val="28"/>
            </w:rPr>
            <w:delText>- Thường trực Đảng ủy xã;</w:delText>
          </w:r>
        </w:del>
      </w:ins>
    </w:p>
    <w:p w14:paraId="41F80337" w14:textId="11A133C3" w:rsidR="00D85FCB" w:rsidRDefault="00D85FCB" w:rsidP="003E7551">
      <w:pPr>
        <w:spacing w:before="120" w:after="120"/>
        <w:ind w:firstLine="720"/>
        <w:jc w:val="both"/>
        <w:rPr>
          <w:ins w:id="140" w:author="dell" w:date="2026-04-10T09:17:00Z" w16du:dateUtc="2026-04-10T02:17:00Z"/>
          <w:rFonts w:eastAsia="Times New Roman"/>
          <w:szCs w:val="28"/>
        </w:rPr>
      </w:pPr>
      <w:r w:rsidRPr="008253E1">
        <w:rPr>
          <w:rFonts w:eastAsia="Times New Roman"/>
          <w:szCs w:val="28"/>
        </w:rPr>
        <w:t xml:space="preserve">- </w:t>
      </w:r>
      <w:ins w:id="141" w:author="dell" w:date="2026-06-05T16:14:00Z" w16du:dateUtc="2026-06-05T09:14:00Z">
        <w:r w:rsidR="00B210B3">
          <w:rPr>
            <w:rFonts w:eastAsia="Times New Roman"/>
            <w:szCs w:val="28"/>
          </w:rPr>
          <w:t>Đồng chí V</w:t>
        </w:r>
      </w:ins>
      <w:ins w:id="142" w:author="dell" w:date="2026-06-05T16:15:00Z" w16du:dateUtc="2026-06-05T09:15:00Z">
        <w:r w:rsidR="00B210B3">
          <w:rPr>
            <w:rFonts w:eastAsia="Times New Roman"/>
            <w:szCs w:val="28"/>
          </w:rPr>
          <w:t xml:space="preserve">õ Tiến Sửu Phó Chủ tịch </w:t>
        </w:r>
      </w:ins>
      <w:del w:id="143" w:author="dell" w:date="2026-04-03T03:51:00Z" w16du:dateUtc="2026-04-02T20:51:00Z">
        <w:r w:rsidRPr="008253E1" w:rsidDel="000F7274">
          <w:rPr>
            <w:rFonts w:eastAsia="Times New Roman"/>
            <w:szCs w:val="28"/>
          </w:rPr>
          <w:delText xml:space="preserve">Đại diện </w:delText>
        </w:r>
      </w:del>
      <w:ins w:id="144" w:author="VX" w:date="2026-03-23T13:48:00Z" w16du:dateUtc="2026-03-23T06:48:00Z">
        <w:del w:id="145" w:author="dell" w:date="2026-04-03T03:51:00Z" w16du:dateUtc="2026-04-02T20:51:00Z">
          <w:r w:rsidR="00EA3F48" w:rsidDel="000F7274">
            <w:rPr>
              <w:rFonts w:eastAsia="Times New Roman"/>
              <w:szCs w:val="28"/>
            </w:rPr>
            <w:delText>L</w:delText>
          </w:r>
        </w:del>
      </w:ins>
      <w:del w:id="146" w:author="dell" w:date="2026-04-03T03:51:00Z" w16du:dateUtc="2026-04-02T20:51:00Z">
        <w:r w:rsidRPr="008253E1" w:rsidDel="000F7274">
          <w:rPr>
            <w:rFonts w:eastAsia="Times New Roman"/>
            <w:szCs w:val="28"/>
          </w:rPr>
          <w:delText xml:space="preserve">lãnh đạo UBND </w:delText>
        </w:r>
      </w:del>
      <w:ins w:id="147" w:author="VX" w:date="2026-03-23T13:48:00Z" w16du:dateUtc="2026-03-23T06:48:00Z">
        <w:del w:id="148" w:author="dell" w:date="2026-04-03T03:51:00Z" w16du:dateUtc="2026-04-02T20:51:00Z">
          <w:r w:rsidR="00EA3F48" w:rsidRPr="00EA3F48" w:rsidDel="000F7274">
            <w:rPr>
              <w:rFonts w:eastAsia="Times New Roman"/>
              <w:szCs w:val="28"/>
            </w:rPr>
            <w:delText>Ủy</w:delText>
          </w:r>
          <w:r w:rsidR="00EA3F48" w:rsidDel="000F7274">
            <w:rPr>
              <w:rFonts w:eastAsia="Times New Roman"/>
              <w:szCs w:val="28"/>
            </w:rPr>
            <w:delText xml:space="preserve"> ban nh</w:delText>
          </w:r>
          <w:r w:rsidR="00EA3F48" w:rsidRPr="00EA3F48" w:rsidDel="000F7274">
            <w:rPr>
              <w:rFonts w:eastAsia="Times New Roman"/>
              <w:szCs w:val="28"/>
            </w:rPr>
            <w:delText>ân</w:delText>
          </w:r>
          <w:r w:rsidR="00EA3F48" w:rsidDel="000F7274">
            <w:rPr>
              <w:rFonts w:eastAsia="Times New Roman"/>
              <w:szCs w:val="28"/>
            </w:rPr>
            <w:delText xml:space="preserve"> d</w:delText>
          </w:r>
          <w:r w:rsidR="00EA3F48" w:rsidRPr="00EA3F48" w:rsidDel="000F7274">
            <w:rPr>
              <w:rFonts w:eastAsia="Times New Roman"/>
              <w:szCs w:val="28"/>
            </w:rPr>
            <w:delText>â</w:delText>
          </w:r>
          <w:r w:rsidR="00EA3F48" w:rsidDel="000F7274">
            <w:rPr>
              <w:rFonts w:eastAsia="Times New Roman"/>
              <w:szCs w:val="28"/>
            </w:rPr>
            <w:delText>n</w:delText>
          </w:r>
          <w:r w:rsidR="00EA3F48" w:rsidRPr="008253E1" w:rsidDel="000F7274">
            <w:rPr>
              <w:rFonts w:eastAsia="Times New Roman"/>
              <w:szCs w:val="28"/>
            </w:rPr>
            <w:delText xml:space="preserve"> </w:delText>
          </w:r>
        </w:del>
      </w:ins>
      <w:del w:id="149" w:author="dell" w:date="2026-04-03T03:51:00Z" w16du:dateUtc="2026-04-02T20:51:00Z">
        <w:r w:rsidRPr="008253E1" w:rsidDel="000F7274">
          <w:rPr>
            <w:rFonts w:eastAsia="Times New Roman"/>
            <w:szCs w:val="28"/>
          </w:rPr>
          <w:delText>tỉnh</w:delText>
        </w:r>
      </w:del>
      <w:ins w:id="150" w:author="dell" w:date="2026-04-03T03:51:00Z" w16du:dateUtc="2026-04-02T20:51:00Z">
        <w:r w:rsidR="000F7274">
          <w:rPr>
            <w:rFonts w:eastAsia="Times New Roman"/>
            <w:szCs w:val="28"/>
          </w:rPr>
          <w:t>H</w:t>
        </w:r>
      </w:ins>
      <w:ins w:id="151" w:author="dell" w:date="2026-04-03T03:52:00Z" w16du:dateUtc="2026-04-02T20:52:00Z">
        <w:r w:rsidR="000F7274">
          <w:rPr>
            <w:rFonts w:eastAsia="Times New Roman"/>
            <w:szCs w:val="28"/>
          </w:rPr>
          <w:t>ội đồng nhân dân xã</w:t>
        </w:r>
      </w:ins>
      <w:ins w:id="152" w:author="dell" w:date="2026-06-05T16:28:00Z" w16du:dateUtc="2026-06-05T09:28:00Z">
        <w:r w:rsidR="007334AB">
          <w:rPr>
            <w:rFonts w:eastAsia="Times New Roman"/>
            <w:szCs w:val="28"/>
          </w:rPr>
          <w:t xml:space="preserve"> </w:t>
        </w:r>
        <w:r w:rsidR="007334AB" w:rsidRPr="007334AB">
          <w:rPr>
            <w:rFonts w:eastAsia="Times New Roman"/>
            <w:i/>
            <w:iCs/>
            <w:szCs w:val="28"/>
            <w:rPrChange w:id="153" w:author="dell" w:date="2026-06-05T16:28:00Z" w16du:dateUtc="2026-06-05T09:28:00Z">
              <w:rPr>
                <w:rFonts w:eastAsia="Times New Roman"/>
                <w:szCs w:val="28"/>
              </w:rPr>
            </w:rPrChange>
          </w:rPr>
          <w:t>(Mời chủ trì)</w:t>
        </w:r>
      </w:ins>
      <w:r w:rsidRPr="007334AB">
        <w:rPr>
          <w:rFonts w:eastAsia="Times New Roman"/>
          <w:i/>
          <w:iCs/>
          <w:szCs w:val="28"/>
          <w:rPrChange w:id="154" w:author="dell" w:date="2026-06-05T16:28:00Z" w16du:dateUtc="2026-06-05T09:28:00Z">
            <w:rPr>
              <w:rFonts w:eastAsia="Times New Roman"/>
              <w:szCs w:val="28"/>
            </w:rPr>
          </w:rPrChange>
        </w:rPr>
        <w:t>;</w:t>
      </w:r>
    </w:p>
    <w:p w14:paraId="7BF2D91F" w14:textId="2DAF4109" w:rsidR="005A64F0" w:rsidRDefault="005A64F0" w:rsidP="005A64F0">
      <w:pPr>
        <w:spacing w:before="120" w:after="120"/>
        <w:ind w:firstLine="720"/>
        <w:jc w:val="both"/>
        <w:rPr>
          <w:ins w:id="155" w:author="dell" w:date="2026-04-10T09:17:00Z" w16du:dateUtc="2026-04-10T02:17:00Z"/>
          <w:rFonts w:eastAsia="Times New Roman"/>
          <w:szCs w:val="28"/>
        </w:rPr>
      </w:pPr>
      <w:ins w:id="156" w:author="dell" w:date="2026-04-10T09:17:00Z" w16du:dateUtc="2026-04-10T02:17:00Z">
        <w:r>
          <w:rPr>
            <w:rFonts w:eastAsia="Times New Roman"/>
            <w:szCs w:val="28"/>
          </w:rPr>
          <w:t xml:space="preserve">- </w:t>
        </w:r>
      </w:ins>
      <w:ins w:id="157" w:author="dell" w:date="2026-06-05T16:15:00Z" w16du:dateUtc="2026-06-05T09:15:00Z">
        <w:r w:rsidR="00B210B3">
          <w:rPr>
            <w:rFonts w:eastAsia="Times New Roman"/>
            <w:szCs w:val="28"/>
          </w:rPr>
          <w:t>Đại diện Lãnh đạo</w:t>
        </w:r>
      </w:ins>
      <w:ins w:id="158" w:author="dell" w:date="2026-04-10T09:17:00Z" w16du:dateUtc="2026-04-10T02:17:00Z">
        <w:r>
          <w:rPr>
            <w:rFonts w:eastAsia="Times New Roman"/>
            <w:szCs w:val="28"/>
          </w:rPr>
          <w:t xml:space="preserve"> UBND xã;</w:t>
        </w:r>
      </w:ins>
    </w:p>
    <w:p w14:paraId="3C2BBEA1" w14:textId="77777777" w:rsidR="00453DCA" w:rsidRDefault="005A64F0">
      <w:pPr>
        <w:spacing w:before="120" w:after="120"/>
        <w:ind w:firstLine="720"/>
        <w:jc w:val="both"/>
        <w:rPr>
          <w:ins w:id="159" w:author="dell" w:date="2026-06-05T16:19:00Z" w16du:dateUtc="2026-06-05T09:19:00Z"/>
          <w:rFonts w:eastAsia="Times New Roman"/>
          <w:szCs w:val="28"/>
        </w:rPr>
      </w:pPr>
      <w:ins w:id="160" w:author="dell" w:date="2026-04-10T09:18:00Z" w16du:dateUtc="2026-04-10T02:18:00Z">
        <w:r>
          <w:rPr>
            <w:rFonts w:eastAsia="Times New Roman"/>
            <w:szCs w:val="28"/>
          </w:rPr>
          <w:t xml:space="preserve">- </w:t>
        </w:r>
      </w:ins>
      <w:ins w:id="161" w:author="dell" w:date="2026-06-05T16:15:00Z" w16du:dateUtc="2026-06-05T09:15:00Z">
        <w:r w:rsidR="00B210B3">
          <w:rPr>
            <w:rFonts w:eastAsia="Times New Roman"/>
            <w:szCs w:val="28"/>
          </w:rPr>
          <w:t xml:space="preserve"> Phó các Ban </w:t>
        </w:r>
      </w:ins>
      <w:ins w:id="162" w:author="dell" w:date="2026-06-05T16:16:00Z" w16du:dateUtc="2026-06-05T09:16:00Z">
        <w:r w:rsidR="00B210B3">
          <w:rPr>
            <w:rFonts w:eastAsia="Times New Roman"/>
            <w:szCs w:val="28"/>
          </w:rPr>
          <w:t xml:space="preserve">HĐND xã; </w:t>
        </w:r>
      </w:ins>
    </w:p>
    <w:p w14:paraId="24661440" w14:textId="02AB91C6" w:rsidR="00F41D84" w:rsidDel="005A64F0" w:rsidRDefault="00453DCA" w:rsidP="003E7551">
      <w:pPr>
        <w:spacing w:before="120" w:after="120"/>
        <w:ind w:firstLine="720"/>
        <w:jc w:val="both"/>
        <w:rPr>
          <w:del w:id="163" w:author="VX" w:date="2026-04-03T08:37:00Z" w16du:dateUtc="2026-04-03T01:37:00Z"/>
          <w:rFonts w:eastAsia="Times New Roman"/>
          <w:szCs w:val="28"/>
        </w:rPr>
      </w:pPr>
      <w:ins w:id="164" w:author="dell" w:date="2026-06-05T16:19:00Z" w16du:dateUtc="2026-06-05T09:19:00Z">
        <w:r>
          <w:rPr>
            <w:rFonts w:eastAsia="Times New Roman"/>
            <w:szCs w:val="28"/>
          </w:rPr>
          <w:t xml:space="preserve">- </w:t>
        </w:r>
      </w:ins>
      <w:ins w:id="165" w:author="dell" w:date="2026-06-05T16:16:00Z" w16du:dateUtc="2026-06-05T09:16:00Z">
        <w:r w:rsidR="00B210B3">
          <w:rPr>
            <w:rFonts w:eastAsia="Times New Roman"/>
            <w:szCs w:val="28"/>
          </w:rPr>
          <w:t>Phó Chánh văn phòng HĐND&amp;UBND xã</w:t>
        </w:r>
      </w:ins>
      <w:ins w:id="166" w:author="dell" w:date="2026-04-10T09:19:00Z" w16du:dateUtc="2026-04-10T02:19:00Z">
        <w:r w:rsidR="005A64F0">
          <w:rPr>
            <w:rFonts w:eastAsia="Times New Roman"/>
            <w:szCs w:val="28"/>
          </w:rPr>
          <w:t>;</w:t>
        </w:r>
      </w:ins>
      <w:ins w:id="167" w:author="dell" w:date="2026-04-03T03:59:00Z" w16du:dateUtc="2026-04-02T20:59:00Z">
        <w:del w:id="168" w:author="VX" w:date="2026-04-03T08:37:00Z" w16du:dateUtc="2026-04-03T01:37:00Z">
          <w:r w:rsidR="00F41D84" w:rsidDel="0087009C">
            <w:rPr>
              <w:rFonts w:eastAsia="Times New Roman"/>
              <w:szCs w:val="28"/>
            </w:rPr>
            <w:delText xml:space="preserve">- </w:delText>
          </w:r>
        </w:del>
      </w:ins>
      <w:ins w:id="169" w:author="dell" w:date="2026-04-03T04:01:00Z" w16du:dateUtc="2026-04-02T21:01:00Z">
        <w:del w:id="170" w:author="VX" w:date="2026-04-03T08:37:00Z" w16du:dateUtc="2026-04-03T01:37:00Z">
          <w:r w:rsidR="00F055B4" w:rsidDel="0087009C">
            <w:rPr>
              <w:rFonts w:eastAsia="Times New Roman"/>
              <w:szCs w:val="28"/>
            </w:rPr>
            <w:delText>L</w:delText>
          </w:r>
        </w:del>
      </w:ins>
      <w:ins w:id="171" w:author="dell" w:date="2026-04-03T03:59:00Z" w16du:dateUtc="2026-04-02T20:59:00Z">
        <w:del w:id="172" w:author="VX" w:date="2026-04-03T08:37:00Z" w16du:dateUtc="2026-04-03T01:37:00Z">
          <w:r w:rsidR="00F41D84" w:rsidDel="0087009C">
            <w:rPr>
              <w:rFonts w:eastAsia="Times New Roman"/>
              <w:szCs w:val="28"/>
            </w:rPr>
            <w:delText xml:space="preserve">ãnh đạo </w:delText>
          </w:r>
        </w:del>
      </w:ins>
      <w:ins w:id="173" w:author="dell" w:date="2026-04-03T04:00:00Z" w16du:dateUtc="2026-04-02T21:00:00Z">
        <w:del w:id="174" w:author="VX" w:date="2026-04-03T08:37:00Z" w16du:dateUtc="2026-04-03T01:37:00Z">
          <w:r w:rsidR="00F41D84" w:rsidDel="0087009C">
            <w:rPr>
              <w:rFonts w:eastAsia="Times New Roman"/>
              <w:szCs w:val="28"/>
            </w:rPr>
            <w:delText>Ủy ban nhân dân</w:delText>
          </w:r>
        </w:del>
      </w:ins>
      <w:ins w:id="175" w:author="dell" w:date="2026-04-03T03:59:00Z" w16du:dateUtc="2026-04-02T20:59:00Z">
        <w:del w:id="176" w:author="VX" w:date="2026-04-03T08:37:00Z" w16du:dateUtc="2026-04-03T01:37:00Z">
          <w:r w:rsidR="00F41D84" w:rsidDel="0087009C">
            <w:rPr>
              <w:rFonts w:eastAsia="Times New Roman"/>
              <w:szCs w:val="28"/>
            </w:rPr>
            <w:delText xml:space="preserve"> xã;</w:delText>
          </w:r>
        </w:del>
      </w:ins>
    </w:p>
    <w:p w14:paraId="6992ADFC" w14:textId="77777777" w:rsidR="005A64F0" w:rsidRDefault="005A64F0">
      <w:pPr>
        <w:spacing w:before="120" w:after="120"/>
        <w:ind w:firstLine="720"/>
        <w:jc w:val="both"/>
        <w:rPr>
          <w:ins w:id="177" w:author="dell" w:date="2026-04-10T09:18:00Z" w16du:dateUtc="2026-04-10T02:18:00Z"/>
          <w:rFonts w:eastAsia="Times New Roman"/>
          <w:szCs w:val="28"/>
        </w:rPr>
      </w:pPr>
    </w:p>
    <w:p w14:paraId="08735263" w14:textId="618B67BF" w:rsidR="005A64F0" w:rsidRDefault="000F7274" w:rsidP="003E7551">
      <w:pPr>
        <w:spacing w:before="120" w:after="120"/>
        <w:ind w:firstLine="720"/>
        <w:jc w:val="both"/>
        <w:rPr>
          <w:ins w:id="178" w:author="dell" w:date="2026-04-10T09:19:00Z" w16du:dateUtc="2026-04-10T02:19:00Z"/>
          <w:rFonts w:eastAsia="Times New Roman"/>
          <w:szCs w:val="28"/>
        </w:rPr>
      </w:pPr>
      <w:ins w:id="179" w:author="dell" w:date="2026-04-03T03:52:00Z" w16du:dateUtc="2026-04-02T20:52:00Z">
        <w:r>
          <w:rPr>
            <w:rFonts w:eastAsia="Times New Roman"/>
            <w:szCs w:val="28"/>
          </w:rPr>
          <w:t>-</w:t>
        </w:r>
      </w:ins>
      <w:ins w:id="180" w:author="dell" w:date="2026-06-05T16:18:00Z" w16du:dateUtc="2026-06-05T09:18:00Z">
        <w:r w:rsidR="00B210B3">
          <w:rPr>
            <w:rFonts w:eastAsia="Times New Roman"/>
            <w:szCs w:val="28"/>
          </w:rPr>
          <w:t xml:space="preserve"> Các ông bà là</w:t>
        </w:r>
      </w:ins>
      <w:ins w:id="181" w:author="dell" w:date="2026-04-03T03:52:00Z" w16du:dateUtc="2026-04-02T20:52:00Z">
        <w:r>
          <w:rPr>
            <w:rFonts w:eastAsia="Times New Roman"/>
            <w:szCs w:val="28"/>
          </w:rPr>
          <w:t xml:space="preserve"> </w:t>
        </w:r>
      </w:ins>
      <w:ins w:id="182" w:author="dell" w:date="2026-06-05T16:16:00Z" w16du:dateUtc="2026-06-05T09:16:00Z">
        <w:r w:rsidR="00B210B3">
          <w:rPr>
            <w:rFonts w:eastAsia="Times New Roman"/>
            <w:szCs w:val="28"/>
          </w:rPr>
          <w:t>Tổ trưởng, Tổ phó các tổ đại biểu HĐND xã</w:t>
        </w:r>
      </w:ins>
      <w:ins w:id="183" w:author="dell" w:date="2026-06-05T16:19:00Z" w16du:dateUtc="2026-06-05T09:19:00Z">
        <w:r w:rsidR="00453DCA">
          <w:rPr>
            <w:rFonts w:eastAsia="Times New Roman"/>
            <w:szCs w:val="28"/>
          </w:rPr>
          <w:t>.</w:t>
        </w:r>
      </w:ins>
    </w:p>
    <w:p w14:paraId="0CBF57EF" w14:textId="77777777" w:rsidR="00756981" w:rsidRPr="00756981" w:rsidRDefault="00756981" w:rsidP="003E7551">
      <w:pPr>
        <w:spacing w:before="120" w:after="120"/>
        <w:ind w:firstLine="720"/>
        <w:jc w:val="both"/>
        <w:rPr>
          <w:ins w:id="184" w:author="dell" w:date="2026-04-10T09:27:00Z" w16du:dateUtc="2026-04-10T02:27:00Z"/>
          <w:rFonts w:eastAsia="Times New Roman"/>
          <w:b/>
          <w:bCs/>
          <w:i/>
          <w:iCs/>
          <w:szCs w:val="28"/>
          <w:rPrChange w:id="185" w:author="dell" w:date="2026-04-10T09:27:00Z" w16du:dateUtc="2026-04-10T02:27:00Z">
            <w:rPr>
              <w:ins w:id="186" w:author="dell" w:date="2026-04-10T09:27:00Z" w16du:dateUtc="2026-04-10T02:27:00Z"/>
              <w:rFonts w:eastAsia="Times New Roman"/>
              <w:szCs w:val="28"/>
            </w:rPr>
          </w:rPrChange>
        </w:rPr>
      </w:pPr>
      <w:ins w:id="187" w:author="dell" w:date="2026-04-10T09:27:00Z" w16du:dateUtc="2026-04-10T02:27:00Z">
        <w:r w:rsidRPr="00756981">
          <w:rPr>
            <w:rFonts w:eastAsia="Times New Roman"/>
            <w:b/>
            <w:bCs/>
            <w:i/>
            <w:iCs/>
            <w:szCs w:val="28"/>
            <w:rPrChange w:id="188" w:author="dell" w:date="2026-04-10T09:27:00Z" w16du:dateUtc="2026-04-10T02:27:00Z">
              <w:rPr>
                <w:rFonts w:eastAsia="Times New Roman"/>
                <w:szCs w:val="28"/>
              </w:rPr>
            </w:rPrChange>
          </w:rPr>
          <w:t>Phân công nhiệm vụ:</w:t>
        </w:r>
      </w:ins>
    </w:p>
    <w:p w14:paraId="4D5F93C6" w14:textId="2EB611DB" w:rsidR="00756981" w:rsidRPr="00756981" w:rsidRDefault="00756981" w:rsidP="003E7551">
      <w:pPr>
        <w:spacing w:before="120" w:after="120"/>
        <w:ind w:firstLine="720"/>
        <w:jc w:val="both"/>
        <w:rPr>
          <w:ins w:id="189" w:author="dell" w:date="2026-04-03T03:54:00Z" w16du:dateUtc="2026-04-02T20:54:00Z"/>
          <w:rFonts w:eastAsia="Times New Roman"/>
          <w:i/>
          <w:iCs/>
          <w:szCs w:val="28"/>
          <w:rPrChange w:id="190" w:author="dell" w:date="2026-04-10T09:30:00Z" w16du:dateUtc="2026-04-10T02:30:00Z">
            <w:rPr>
              <w:ins w:id="191" w:author="dell" w:date="2026-04-03T03:54:00Z" w16du:dateUtc="2026-04-02T20:54:00Z"/>
              <w:rFonts w:eastAsia="Times New Roman"/>
              <w:szCs w:val="28"/>
            </w:rPr>
          </w:rPrChange>
        </w:rPr>
      </w:pPr>
      <w:ins w:id="192" w:author="dell" w:date="2026-04-10T09:30:00Z" w16du:dateUtc="2026-04-10T02:30:00Z">
        <w:r w:rsidRPr="00756981">
          <w:rPr>
            <w:rFonts w:eastAsia="Times New Roman"/>
            <w:i/>
            <w:iCs/>
            <w:szCs w:val="28"/>
            <w:rPrChange w:id="193" w:author="dell" w:date="2026-04-10T09:30:00Z" w16du:dateUtc="2026-04-10T02:30:00Z">
              <w:rPr>
                <w:rFonts w:eastAsia="Times New Roman"/>
                <w:szCs w:val="28"/>
              </w:rPr>
            </w:rPrChange>
          </w:rPr>
          <w:t>Văn phòng HĐND&amp;UBND xã chuẩn bị các điều kiện phục vụ</w:t>
        </w:r>
      </w:ins>
      <w:ins w:id="194" w:author="dell" w:date="2026-06-05T16:19:00Z" w16du:dateUtc="2026-06-05T09:19:00Z">
        <w:r w:rsidR="00453DCA">
          <w:rPr>
            <w:rFonts w:eastAsia="Times New Roman"/>
            <w:i/>
            <w:iCs/>
            <w:szCs w:val="28"/>
          </w:rPr>
          <w:t xml:space="preserve"> cuộc họp.</w:t>
        </w:r>
      </w:ins>
    </w:p>
    <w:p w14:paraId="3F2D2EE6" w14:textId="28AAD902" w:rsidR="000F7274" w:rsidRPr="004F74DE" w:rsidDel="00782DDB" w:rsidRDefault="0087009C">
      <w:pPr>
        <w:spacing w:before="120" w:after="120"/>
        <w:ind w:firstLine="720"/>
        <w:jc w:val="both"/>
        <w:rPr>
          <w:del w:id="195" w:author="dell" w:date="2026-04-03T08:05:00Z" w16du:dateUtc="2026-04-03T01:05:00Z"/>
          <w:rFonts w:eastAsia="Times New Roman"/>
          <w:szCs w:val="28"/>
        </w:rPr>
      </w:pPr>
      <w:ins w:id="196" w:author="VX" w:date="2026-04-03T08:37:00Z" w16du:dateUtc="2026-04-03T01:37:00Z">
        <w:del w:id="197" w:author="dell" w:date="2026-04-10T09:26:00Z" w16du:dateUtc="2026-04-10T02:26:00Z">
          <w:r w:rsidDel="00A16929">
            <w:rPr>
              <w:rFonts w:eastAsia="Times New Roman"/>
              <w:szCs w:val="28"/>
            </w:rPr>
            <w:delText>C</w:delText>
          </w:r>
          <w:r w:rsidRPr="0087009C" w:rsidDel="00A16929">
            <w:rPr>
              <w:rFonts w:eastAsia="Times New Roman"/>
              <w:szCs w:val="28"/>
            </w:rPr>
            <w:delText>ác</w:delText>
          </w:r>
          <w:r w:rsidDel="00A16929">
            <w:rPr>
              <w:rFonts w:eastAsia="Times New Roman"/>
              <w:szCs w:val="28"/>
            </w:rPr>
            <w:delText xml:space="preserve"> v</w:delText>
          </w:r>
          <w:r w:rsidRPr="0087009C" w:rsidDel="00A16929">
            <w:rPr>
              <w:rFonts w:eastAsia="Times New Roman"/>
              <w:szCs w:val="28"/>
            </w:rPr>
            <w:delText>ị</w:delText>
          </w:r>
          <w:r w:rsidDel="00A16929">
            <w:rPr>
              <w:rFonts w:eastAsia="Times New Roman"/>
              <w:szCs w:val="28"/>
            </w:rPr>
            <w:delText xml:space="preserve"> </w:delText>
          </w:r>
          <w:r w:rsidRPr="0087009C" w:rsidDel="00A16929">
            <w:rPr>
              <w:rFonts w:eastAsia="Times New Roman"/>
              <w:szCs w:val="28"/>
            </w:rPr>
            <w:delText>đ</w:delText>
          </w:r>
          <w:r w:rsidDel="00A16929">
            <w:rPr>
              <w:rFonts w:eastAsia="Times New Roman"/>
              <w:szCs w:val="28"/>
            </w:rPr>
            <w:delText>H</w:delText>
          </w:r>
          <w:r w:rsidRPr="0087009C" w:rsidDel="00A16929">
            <w:rPr>
              <w:rFonts w:eastAsia="Times New Roman"/>
              <w:szCs w:val="28"/>
            </w:rPr>
            <w:delText>ội</w:delText>
          </w:r>
          <w:r w:rsidDel="00A16929">
            <w:rPr>
              <w:rFonts w:eastAsia="Times New Roman"/>
              <w:szCs w:val="28"/>
            </w:rPr>
            <w:delText xml:space="preserve"> </w:delText>
          </w:r>
          <w:r w:rsidRPr="0087009C" w:rsidDel="00A16929">
            <w:rPr>
              <w:rFonts w:eastAsia="Times New Roman"/>
              <w:szCs w:val="28"/>
            </w:rPr>
            <w:delText>đ</w:delText>
          </w:r>
        </w:del>
      </w:ins>
      <w:ins w:id="198" w:author="VX" w:date="2026-04-03T08:38:00Z" w16du:dateUtc="2026-04-03T01:38:00Z">
        <w:del w:id="199" w:author="dell" w:date="2026-04-10T09:26:00Z" w16du:dateUtc="2026-04-10T02:26:00Z">
          <w:r w:rsidRPr="0087009C" w:rsidDel="00A16929">
            <w:rPr>
              <w:rFonts w:eastAsia="Times New Roman"/>
              <w:szCs w:val="28"/>
            </w:rPr>
            <w:delText>ồng</w:delText>
          </w:r>
          <w:r w:rsidDel="00A16929">
            <w:rPr>
              <w:rFonts w:eastAsia="Times New Roman"/>
              <w:szCs w:val="28"/>
            </w:rPr>
            <w:delText xml:space="preserve"> nh</w:delText>
          </w:r>
          <w:r w:rsidRPr="0087009C" w:rsidDel="00A16929">
            <w:rPr>
              <w:rFonts w:eastAsia="Times New Roman"/>
              <w:szCs w:val="28"/>
            </w:rPr>
            <w:delText>ân</w:delText>
          </w:r>
          <w:r w:rsidDel="00A16929">
            <w:rPr>
              <w:rFonts w:eastAsia="Times New Roman"/>
              <w:szCs w:val="28"/>
            </w:rPr>
            <w:delText xml:space="preserve"> d</w:delText>
          </w:r>
          <w:r w:rsidRPr="0087009C" w:rsidDel="00A16929">
            <w:rPr>
              <w:rFonts w:eastAsia="Times New Roman"/>
              <w:szCs w:val="28"/>
            </w:rPr>
            <w:delText>â</w:delText>
          </w:r>
          <w:r w:rsidDel="00A16929">
            <w:rPr>
              <w:rFonts w:eastAsia="Times New Roman"/>
              <w:szCs w:val="28"/>
            </w:rPr>
            <w:delText xml:space="preserve">n </w:delText>
          </w:r>
        </w:del>
        <w:del w:id="200" w:author="dell" w:date="2026-04-03T10:07:00Z" w16du:dateUtc="2026-04-03T03:07:00Z">
          <w:r w:rsidRPr="0087009C" w:rsidDel="00BA6CF1">
            <w:rPr>
              <w:rFonts w:eastAsia="Times New Roman"/>
              <w:i/>
              <w:iCs/>
              <w:color w:val="EE0000"/>
              <w:szCs w:val="28"/>
            </w:rPr>
            <w:delText>ội</w:delText>
          </w:r>
          <w:r w:rsidDel="00BA6CF1">
            <w:rPr>
              <w:rFonts w:eastAsia="Times New Roman"/>
              <w:i/>
              <w:iCs/>
              <w:color w:val="EE0000"/>
              <w:szCs w:val="28"/>
            </w:rPr>
            <w:delText xml:space="preserve"> </w:delText>
          </w:r>
          <w:r w:rsidRPr="0087009C" w:rsidDel="00BA6CF1">
            <w:rPr>
              <w:rFonts w:eastAsia="Times New Roman"/>
              <w:i/>
              <w:iCs/>
              <w:color w:val="EE0000"/>
              <w:szCs w:val="28"/>
            </w:rPr>
            <w:delText>đồng</w:delText>
          </w:r>
          <w:r w:rsidDel="00BA6CF1">
            <w:rPr>
              <w:rFonts w:eastAsia="Times New Roman"/>
              <w:i/>
              <w:iCs/>
              <w:color w:val="EE0000"/>
              <w:szCs w:val="28"/>
            </w:rPr>
            <w:delText xml:space="preserve"> nh</w:delText>
          </w:r>
          <w:r w:rsidRPr="0087009C" w:rsidDel="00BA6CF1">
            <w:rPr>
              <w:rFonts w:eastAsia="Times New Roman"/>
              <w:i/>
              <w:iCs/>
              <w:color w:val="EE0000"/>
              <w:szCs w:val="28"/>
            </w:rPr>
            <w:delText>ân</w:delText>
          </w:r>
          <w:r w:rsidDel="00BA6CF1">
            <w:rPr>
              <w:rFonts w:eastAsia="Times New Roman"/>
              <w:i/>
              <w:iCs/>
              <w:color w:val="EE0000"/>
              <w:szCs w:val="28"/>
            </w:rPr>
            <w:delText xml:space="preserve"> d</w:delText>
          </w:r>
          <w:r w:rsidRPr="0087009C" w:rsidDel="00BA6CF1">
            <w:rPr>
              <w:rFonts w:eastAsia="Times New Roman"/>
              <w:i/>
              <w:iCs/>
              <w:color w:val="EE0000"/>
              <w:szCs w:val="28"/>
            </w:rPr>
            <w:delText>â</w:delText>
          </w:r>
          <w:r w:rsidDel="00BA6CF1">
            <w:rPr>
              <w:rFonts w:eastAsia="Times New Roman"/>
              <w:i/>
              <w:iCs/>
              <w:color w:val="EE0000"/>
              <w:szCs w:val="28"/>
            </w:rPr>
            <w:delText>n</w:delText>
          </w:r>
        </w:del>
      </w:ins>
    </w:p>
    <w:p w14:paraId="62A03DCE" w14:textId="0D9C7CC5" w:rsidR="00D85FCB" w:rsidRPr="008253E1" w:rsidDel="00135A1D" w:rsidRDefault="00D85FCB">
      <w:pPr>
        <w:spacing w:before="120" w:after="120"/>
        <w:ind w:firstLine="720"/>
        <w:jc w:val="both"/>
        <w:rPr>
          <w:del w:id="201" w:author="dell" w:date="2026-04-03T04:05:00Z" w16du:dateUtc="2026-04-02T21:05:00Z"/>
          <w:rFonts w:eastAsia="Times New Roman"/>
          <w:szCs w:val="28"/>
        </w:rPr>
      </w:pPr>
      <w:del w:id="202" w:author="dell" w:date="2026-04-03T04:05:00Z" w16du:dateUtc="2026-04-02T21:05:00Z">
        <w:r w:rsidRPr="008253E1" w:rsidDel="00135A1D">
          <w:rPr>
            <w:rFonts w:eastAsia="Times New Roman"/>
            <w:szCs w:val="28"/>
          </w:rPr>
          <w:delText>- Đại diện Đoàn công tác của Ban Thường vụ Tỉnh ủy chỉ đạo xã Kỳ Xuân;</w:delText>
        </w:r>
      </w:del>
    </w:p>
    <w:p w14:paraId="386FE619" w14:textId="73D308EF" w:rsidR="00D85FCB" w:rsidRPr="008253E1" w:rsidDel="00135A1D" w:rsidRDefault="00D85FCB">
      <w:pPr>
        <w:spacing w:before="120" w:after="120"/>
        <w:ind w:firstLine="720"/>
        <w:jc w:val="both"/>
        <w:rPr>
          <w:del w:id="203" w:author="dell" w:date="2026-04-03T04:05:00Z" w16du:dateUtc="2026-04-02T21:05:00Z"/>
          <w:rFonts w:eastAsia="Times New Roman"/>
          <w:szCs w:val="28"/>
        </w:rPr>
      </w:pPr>
      <w:del w:id="204" w:author="dell" w:date="2026-04-03T04:05:00Z" w16du:dateUtc="2026-04-02T21:05:00Z">
        <w:r w:rsidRPr="008253E1" w:rsidDel="00135A1D">
          <w:rPr>
            <w:rFonts w:eastAsia="Times New Roman"/>
            <w:szCs w:val="28"/>
          </w:rPr>
          <w:delText xml:space="preserve">- Đại diện lãnh đạo các Ban của HĐND </w:delText>
        </w:r>
      </w:del>
      <w:ins w:id="205" w:author="VX" w:date="2026-03-23T13:49:00Z" w16du:dateUtc="2026-03-23T06:49:00Z">
        <w:del w:id="206" w:author="dell" w:date="2026-04-03T04:05:00Z" w16du:dateUtc="2026-04-02T21:05:00Z">
          <w:r w:rsidR="00EA3F48" w:rsidRPr="008253E1" w:rsidDel="00135A1D">
            <w:rPr>
              <w:rFonts w:eastAsia="Times New Roman"/>
              <w:szCs w:val="28"/>
            </w:rPr>
            <w:delText>H</w:delText>
          </w:r>
          <w:r w:rsidR="00EA3F48" w:rsidRPr="00EA3F48" w:rsidDel="00135A1D">
            <w:rPr>
              <w:rFonts w:eastAsia="Times New Roman"/>
              <w:szCs w:val="28"/>
            </w:rPr>
            <w:delText>ội</w:delText>
          </w:r>
          <w:r w:rsidR="00EA3F48" w:rsidDel="00135A1D">
            <w:rPr>
              <w:rFonts w:eastAsia="Times New Roman"/>
              <w:szCs w:val="28"/>
            </w:rPr>
            <w:delText xml:space="preserve"> </w:delText>
          </w:r>
          <w:r w:rsidR="00EA3F48" w:rsidRPr="00EA3F48" w:rsidDel="00135A1D">
            <w:rPr>
              <w:rFonts w:eastAsia="Times New Roman"/>
              <w:szCs w:val="28"/>
            </w:rPr>
            <w:delText>đồng</w:delText>
          </w:r>
          <w:r w:rsidR="00EA3F48" w:rsidDel="00135A1D">
            <w:rPr>
              <w:rFonts w:eastAsia="Times New Roman"/>
              <w:szCs w:val="28"/>
            </w:rPr>
            <w:delText xml:space="preserve"> nh</w:delText>
          </w:r>
          <w:r w:rsidR="00EA3F48" w:rsidRPr="00EA3F48" w:rsidDel="00135A1D">
            <w:rPr>
              <w:rFonts w:eastAsia="Times New Roman"/>
              <w:szCs w:val="28"/>
            </w:rPr>
            <w:delText>ân</w:delText>
          </w:r>
          <w:r w:rsidR="00EA3F48" w:rsidDel="00135A1D">
            <w:rPr>
              <w:rFonts w:eastAsia="Times New Roman"/>
              <w:szCs w:val="28"/>
            </w:rPr>
            <w:delText xml:space="preserve"> d</w:delText>
          </w:r>
          <w:r w:rsidR="00EA3F48" w:rsidRPr="00EA3F48" w:rsidDel="00135A1D">
            <w:rPr>
              <w:rFonts w:eastAsia="Times New Roman"/>
              <w:szCs w:val="28"/>
            </w:rPr>
            <w:delText>â</w:delText>
          </w:r>
          <w:r w:rsidR="00EA3F48" w:rsidDel="00135A1D">
            <w:rPr>
              <w:rFonts w:eastAsia="Times New Roman"/>
              <w:szCs w:val="28"/>
            </w:rPr>
            <w:delText>n</w:delText>
          </w:r>
          <w:r w:rsidR="00EA3F48" w:rsidRPr="008253E1" w:rsidDel="00135A1D">
            <w:rPr>
              <w:rFonts w:eastAsia="Times New Roman"/>
              <w:szCs w:val="28"/>
            </w:rPr>
            <w:delText xml:space="preserve"> </w:delText>
          </w:r>
        </w:del>
      </w:ins>
      <w:del w:id="207" w:author="dell" w:date="2026-04-03T04:05:00Z" w16du:dateUtc="2026-04-02T21:05:00Z">
        <w:r w:rsidRPr="008253E1" w:rsidDel="00135A1D">
          <w:rPr>
            <w:rFonts w:eastAsia="Times New Roman"/>
            <w:szCs w:val="28"/>
          </w:rPr>
          <w:delText>tỉnh.</w:delText>
        </w:r>
      </w:del>
    </w:p>
    <w:p w14:paraId="6B77812D" w14:textId="24CCA15C" w:rsidR="00412620" w:rsidRPr="00D85FCB" w:rsidDel="00EA3F48" w:rsidRDefault="00412620">
      <w:pPr>
        <w:spacing w:before="120" w:after="120"/>
        <w:ind w:firstLine="720"/>
        <w:jc w:val="both"/>
        <w:rPr>
          <w:del w:id="208" w:author="VX" w:date="2026-03-23T13:49:00Z" w16du:dateUtc="2026-03-23T06:49:00Z"/>
          <w:rFonts w:eastAsia="Times New Roman"/>
          <w:b/>
          <w:bCs/>
          <w:i/>
          <w:iCs/>
          <w:szCs w:val="28"/>
          <w:lang w:val="vi-VN"/>
        </w:rPr>
      </w:pPr>
      <w:del w:id="209" w:author="VX" w:date="2026-03-23T13:49:00Z" w16du:dateUtc="2026-03-23T06:49:00Z">
        <w:r w:rsidRPr="009B6653" w:rsidDel="00EA3F48">
          <w:rPr>
            <w:rFonts w:eastAsia="Times New Roman"/>
            <w:b/>
            <w:i/>
            <w:szCs w:val="28"/>
            <w:lang w:val="vi-VN"/>
          </w:rPr>
          <w:delText>+ Đại biểu cấp xã</w:delText>
        </w:r>
        <w:r w:rsidR="00D85FCB" w:rsidRPr="00D85FCB" w:rsidDel="00EA3F48">
          <w:rPr>
            <w:rFonts w:eastAsia="Times New Roman"/>
            <w:b/>
            <w:i/>
            <w:szCs w:val="28"/>
            <w:lang w:val="vi-VN"/>
          </w:rPr>
          <w:delText xml:space="preserve"> </w:delText>
        </w:r>
        <w:r w:rsidR="00D85FCB" w:rsidRPr="00412620" w:rsidDel="00EA3F48">
          <w:rPr>
            <w:rFonts w:eastAsia="Times New Roman"/>
            <w:bCs/>
            <w:i/>
            <w:szCs w:val="28"/>
            <w:lang w:val="vi-VN"/>
          </w:rPr>
          <w:delText>(có giấy mời riêng).</w:delText>
        </w:r>
      </w:del>
    </w:p>
    <w:p w14:paraId="0A22D2BC" w14:textId="59AEC357" w:rsidR="00D85FCB" w:rsidRPr="00421158" w:rsidRDefault="00412620" w:rsidP="003E7551">
      <w:pPr>
        <w:spacing w:before="120" w:after="120"/>
        <w:jc w:val="both"/>
        <w:rPr>
          <w:szCs w:val="28"/>
          <w:lang w:val="vi-VN"/>
        </w:rPr>
      </w:pPr>
      <w:r w:rsidRPr="00E67837">
        <w:rPr>
          <w:rFonts w:eastAsia="Times New Roman"/>
          <w:b/>
          <w:szCs w:val="28"/>
          <w:lang w:val="vi-VN"/>
        </w:rPr>
        <w:tab/>
      </w:r>
      <w:del w:id="210" w:author="dell" w:date="2026-04-03T04:05:00Z" w16du:dateUtc="2026-04-02T21:05:00Z">
        <w:r w:rsidR="00850CF5" w:rsidRPr="00BB2D6A" w:rsidDel="00135A1D">
          <w:rPr>
            <w:szCs w:val="28"/>
            <w:lang w:val="vi-VN"/>
          </w:rPr>
          <w:delText>Kính mời</w:delText>
        </w:r>
      </w:del>
      <w:ins w:id="211" w:author="dell" w:date="2026-04-03T04:05:00Z" w16du:dateUtc="2026-04-02T21:05:00Z">
        <w:r w:rsidR="00135A1D" w:rsidRPr="00135A1D">
          <w:rPr>
            <w:szCs w:val="28"/>
            <w:lang w:val="vi-VN"/>
            <w:rPrChange w:id="212" w:author="dell" w:date="2026-04-03T04:05:00Z" w16du:dateUtc="2026-04-02T21:05:00Z">
              <w:rPr>
                <w:szCs w:val="28"/>
              </w:rPr>
            </w:rPrChange>
          </w:rPr>
          <w:t>Đề ngh</w:t>
        </w:r>
        <w:r w:rsidR="00135A1D" w:rsidRPr="00CD05C7">
          <w:rPr>
            <w:szCs w:val="28"/>
            <w:lang w:val="vi-VN"/>
            <w:rPrChange w:id="213" w:author="dell" w:date="2026-04-03T07:49:00Z" w16du:dateUtc="2026-04-03T00:49:00Z">
              <w:rPr>
                <w:szCs w:val="28"/>
              </w:rPr>
            </w:rPrChange>
          </w:rPr>
          <w:t>ị</w:t>
        </w:r>
      </w:ins>
      <w:r w:rsidR="00850CF5" w:rsidRPr="00BB2D6A">
        <w:rPr>
          <w:szCs w:val="28"/>
          <w:lang w:val="vi-VN"/>
        </w:rPr>
        <w:t xml:space="preserve"> </w:t>
      </w:r>
      <w:del w:id="214" w:author="dell" w:date="2026-04-10T09:31:00Z" w16du:dateUtc="2026-04-10T02:31:00Z">
        <w:r w:rsidR="00850CF5" w:rsidRPr="00BB2D6A" w:rsidDel="00756981">
          <w:rPr>
            <w:szCs w:val="28"/>
            <w:lang w:val="vi-VN"/>
          </w:rPr>
          <w:delText xml:space="preserve">các </w:delText>
        </w:r>
      </w:del>
      <w:r w:rsidR="00850CF5" w:rsidRPr="00BB2D6A">
        <w:rPr>
          <w:szCs w:val="28"/>
          <w:lang w:val="vi-VN"/>
        </w:rPr>
        <w:t xml:space="preserve">đại biểu </w:t>
      </w:r>
      <w:del w:id="215" w:author="dell" w:date="2026-06-05T16:29:00Z" w16du:dateUtc="2026-06-05T09:29:00Z">
        <w:r w:rsidR="00D85FCB" w:rsidRPr="00D85FCB" w:rsidDel="007334AB">
          <w:rPr>
            <w:szCs w:val="28"/>
            <w:lang w:val="vi-VN"/>
          </w:rPr>
          <w:delText xml:space="preserve">sắp xếp công việc </w:delText>
        </w:r>
        <w:r w:rsidR="00850CF5" w:rsidRPr="00BB2D6A" w:rsidDel="007334AB">
          <w:rPr>
            <w:szCs w:val="28"/>
            <w:lang w:val="vi-VN"/>
          </w:rPr>
          <w:delText xml:space="preserve">tham dự </w:delText>
        </w:r>
      </w:del>
      <w:del w:id="216" w:author="dell" w:date="2026-04-03T04:05:00Z" w16du:dateUtc="2026-04-02T21:05:00Z">
        <w:r w:rsidR="00D85FCB" w:rsidRPr="00D85FCB" w:rsidDel="00135A1D">
          <w:rPr>
            <w:szCs w:val="28"/>
            <w:lang w:val="vi-VN"/>
          </w:rPr>
          <w:delText>kỳ họp cùng với địa phương</w:delText>
        </w:r>
      </w:del>
      <w:ins w:id="217" w:author="dell" w:date="2026-06-05T16:29:00Z" w16du:dateUtc="2026-06-05T09:29:00Z">
        <w:r w:rsidR="007334AB" w:rsidRPr="007334AB">
          <w:rPr>
            <w:szCs w:val="28"/>
            <w:lang w:val="vi-VN"/>
            <w:rPrChange w:id="218" w:author="dell" w:date="2026-06-05T16:29:00Z" w16du:dateUtc="2026-06-05T09:29:00Z">
              <w:rPr>
                <w:szCs w:val="28"/>
              </w:rPr>
            </w:rPrChange>
          </w:rPr>
          <w:t>tham dự cuộc họp theo thành phần, thời gian nêu trê</w:t>
        </w:r>
        <w:r w:rsidR="007334AB">
          <w:rPr>
            <w:szCs w:val="28"/>
          </w:rPr>
          <w:t>n</w:t>
        </w:r>
      </w:ins>
      <w:r w:rsidR="00D85FCB" w:rsidRPr="00D85FCB">
        <w:rPr>
          <w:szCs w:val="28"/>
          <w:lang w:val="vi-VN"/>
        </w:rPr>
        <w:t>.</w:t>
      </w:r>
      <w:ins w:id="219" w:author="dell" w:date="2026-03-23T13:54:00Z" w16du:dateUtc="2026-03-23T06:54:00Z">
        <w:r w:rsidR="00421158" w:rsidRPr="00421158">
          <w:rPr>
            <w:szCs w:val="28"/>
            <w:lang w:val="vi-VN"/>
            <w:rPrChange w:id="220" w:author="dell" w:date="2026-03-23T13:54:00Z" w16du:dateUtc="2026-03-23T06:54:00Z">
              <w:rPr>
                <w:szCs w:val="28"/>
              </w:rPr>
            </w:rPrChange>
          </w:rPr>
          <w:t>/.</w:t>
        </w:r>
      </w:ins>
    </w:p>
    <w:p w14:paraId="578C7AAA" w14:textId="7F667607" w:rsidR="00850CF5" w:rsidRPr="00BB2D6A" w:rsidDel="00EA3F48" w:rsidRDefault="00D85FCB" w:rsidP="00D85FCB">
      <w:pPr>
        <w:spacing w:before="120" w:after="120"/>
        <w:ind w:firstLine="720"/>
        <w:jc w:val="both"/>
        <w:rPr>
          <w:del w:id="221" w:author="VX" w:date="2026-03-23T13:49:00Z" w16du:dateUtc="2026-03-23T06:49:00Z"/>
          <w:szCs w:val="28"/>
          <w:lang w:val="vi-VN"/>
        </w:rPr>
      </w:pPr>
      <w:del w:id="222" w:author="VX" w:date="2026-03-23T13:49:00Z" w16du:dateUtc="2026-03-23T06:49:00Z">
        <w:r w:rsidRPr="00421158" w:rsidDel="00EA3F48">
          <w:rPr>
            <w:szCs w:val="28"/>
            <w:lang w:val="vi-VN"/>
            <w:rPrChange w:id="223" w:author="dell" w:date="2026-03-23T13:54:00Z" w16du:dateUtc="2026-03-23T06:54:00Z">
              <w:rPr>
                <w:szCs w:val="28"/>
              </w:rPr>
            </w:rPrChange>
          </w:rPr>
          <w:delText>Trân trọng!</w:delText>
        </w:r>
      </w:del>
    </w:p>
    <w:p w14:paraId="434AB482" w14:textId="77777777" w:rsidR="00665D07" w:rsidRPr="00BB2D6A" w:rsidRDefault="00665D07" w:rsidP="00E26C94">
      <w:pPr>
        <w:spacing w:before="60"/>
        <w:ind w:firstLine="720"/>
        <w:jc w:val="both"/>
        <w:rPr>
          <w:sz w:val="10"/>
          <w:szCs w:val="28"/>
          <w:lang w:val="vi-VN"/>
        </w:rPr>
      </w:pPr>
    </w:p>
    <w:p w14:paraId="23FBB685" w14:textId="77777777" w:rsidR="00850CF5" w:rsidRPr="00BB2D6A" w:rsidRDefault="00850CF5" w:rsidP="00850CF5">
      <w:pPr>
        <w:spacing w:line="264" w:lineRule="auto"/>
        <w:jc w:val="both"/>
        <w:rPr>
          <w:rFonts w:ascii="Arial" w:hAnsi="Arial" w:cs="Arial"/>
          <w:sz w:val="10"/>
          <w:szCs w:val="28"/>
          <w:lang w:val="vi-VN"/>
        </w:rPr>
      </w:pPr>
    </w:p>
    <w:tbl>
      <w:tblPr>
        <w:tblW w:w="8474" w:type="dxa"/>
        <w:tblInd w:w="426" w:type="dxa"/>
        <w:tblLook w:val="01E0" w:firstRow="1" w:lastRow="1" w:firstColumn="1" w:lastColumn="1" w:noHBand="0" w:noVBand="0"/>
        <w:tblPrChange w:id="224" w:author="dell" w:date="2026-04-10T09:33:00Z" w16du:dateUtc="2026-04-10T02:33:00Z">
          <w:tblPr>
            <w:tblW w:w="9248" w:type="dxa"/>
            <w:tblInd w:w="108" w:type="dxa"/>
            <w:tblLook w:val="01E0" w:firstRow="1" w:lastRow="1" w:firstColumn="1" w:lastColumn="1" w:noHBand="0" w:noVBand="0"/>
          </w:tblPr>
        </w:tblPrChange>
      </w:tblPr>
      <w:tblGrid>
        <w:gridCol w:w="4394"/>
        <w:gridCol w:w="4080"/>
        <w:tblGridChange w:id="225">
          <w:tblGrid>
            <w:gridCol w:w="318"/>
            <w:gridCol w:w="4248"/>
            <w:gridCol w:w="146"/>
            <w:gridCol w:w="4080"/>
            <w:gridCol w:w="456"/>
          </w:tblGrid>
        </w:tblGridChange>
      </w:tblGrid>
      <w:tr w:rsidR="00850CF5" w:rsidRPr="00CD05C7" w14:paraId="4BC978A2" w14:textId="77777777" w:rsidTr="00C876FA">
        <w:trPr>
          <w:trHeight w:val="1700"/>
          <w:trPrChange w:id="226" w:author="dell" w:date="2026-04-10T09:33:00Z" w16du:dateUtc="2026-04-10T02:33:00Z">
            <w:trPr>
              <w:trHeight w:val="1700"/>
            </w:trPr>
          </w:trPrChange>
        </w:trPr>
        <w:tc>
          <w:tcPr>
            <w:tcW w:w="4394" w:type="dxa"/>
            <w:hideMark/>
            <w:tcPrChange w:id="227" w:author="dell" w:date="2026-04-10T09:33:00Z" w16du:dateUtc="2026-04-10T02:33:00Z">
              <w:tcPr>
                <w:tcW w:w="4566" w:type="dxa"/>
                <w:gridSpan w:val="2"/>
                <w:hideMark/>
              </w:tcPr>
            </w:tcPrChange>
          </w:tcPr>
          <w:p w14:paraId="0A95D740" w14:textId="77777777" w:rsidR="00850CF5" w:rsidRPr="00EA3F48" w:rsidRDefault="00850CF5" w:rsidP="005A71C5">
            <w:pPr>
              <w:tabs>
                <w:tab w:val="left" w:pos="1210"/>
              </w:tabs>
              <w:jc w:val="left"/>
              <w:rPr>
                <w:i/>
                <w:iCs/>
                <w:sz w:val="24"/>
                <w:szCs w:val="28"/>
                <w:lang w:val="vi-VN"/>
                <w:rPrChange w:id="228" w:author="VX" w:date="2026-03-23T13:49:00Z" w16du:dateUtc="2026-03-23T06:49:00Z">
                  <w:rPr>
                    <w:sz w:val="24"/>
                    <w:szCs w:val="28"/>
                    <w:lang w:val="vi-VN"/>
                  </w:rPr>
                </w:rPrChange>
              </w:rPr>
            </w:pPr>
            <w:r w:rsidRPr="00EA3F48">
              <w:rPr>
                <w:b/>
                <w:i/>
                <w:iCs/>
                <w:sz w:val="26"/>
                <w:szCs w:val="28"/>
                <w:lang w:val="vi-VN"/>
                <w:rPrChange w:id="229" w:author="VX" w:date="2026-03-23T13:49:00Z" w16du:dateUtc="2026-03-23T06:49:00Z">
                  <w:rPr>
                    <w:b/>
                    <w:sz w:val="26"/>
                    <w:szCs w:val="28"/>
                    <w:lang w:val="vi-VN"/>
                  </w:rPr>
                </w:rPrChange>
              </w:rPr>
              <w:t>Nơi nhận</w:t>
            </w:r>
            <w:r w:rsidRPr="00EA3F48">
              <w:rPr>
                <w:i/>
                <w:iCs/>
                <w:sz w:val="26"/>
                <w:szCs w:val="28"/>
                <w:lang w:val="vi-VN"/>
                <w:rPrChange w:id="230" w:author="VX" w:date="2026-03-23T13:49:00Z" w16du:dateUtc="2026-03-23T06:49:00Z">
                  <w:rPr>
                    <w:sz w:val="26"/>
                    <w:szCs w:val="28"/>
                    <w:lang w:val="vi-VN"/>
                  </w:rPr>
                </w:rPrChange>
              </w:rPr>
              <w:t>:</w:t>
            </w:r>
          </w:p>
          <w:p w14:paraId="316F57F1" w14:textId="77777777" w:rsidR="00850CF5" w:rsidRPr="005D570B" w:rsidRDefault="00850CF5" w:rsidP="005A71C5">
            <w:pPr>
              <w:tabs>
                <w:tab w:val="left" w:pos="1210"/>
              </w:tabs>
              <w:jc w:val="left"/>
              <w:rPr>
                <w:ins w:id="231" w:author="dell" w:date="2026-04-10T09:32:00Z" w16du:dateUtc="2026-04-10T02:32:00Z"/>
                <w:sz w:val="22"/>
                <w:szCs w:val="28"/>
                <w:lang w:val="vi-VN"/>
                <w:rPrChange w:id="232" w:author="dell" w:date="2026-06-05T14:44:00Z" w16du:dateUtc="2026-06-05T07:44:00Z">
                  <w:rPr>
                    <w:ins w:id="233" w:author="dell" w:date="2026-04-10T09:32:00Z" w16du:dateUtc="2026-04-10T02:32:00Z"/>
                    <w:sz w:val="22"/>
                    <w:szCs w:val="28"/>
                  </w:rPr>
                </w:rPrChange>
              </w:rPr>
            </w:pPr>
            <w:r w:rsidRPr="00BB2D6A">
              <w:rPr>
                <w:sz w:val="22"/>
                <w:szCs w:val="28"/>
                <w:lang w:val="vi-VN"/>
              </w:rPr>
              <w:t>- Như thành phần mời;</w:t>
            </w:r>
          </w:p>
          <w:p w14:paraId="48066D5E" w14:textId="2FD0A224" w:rsidR="00756981" w:rsidRPr="005D570B" w:rsidRDefault="00756981" w:rsidP="005A71C5">
            <w:pPr>
              <w:tabs>
                <w:tab w:val="left" w:pos="1210"/>
              </w:tabs>
              <w:jc w:val="left"/>
              <w:rPr>
                <w:ins w:id="234" w:author="dell" w:date="2026-04-10T09:32:00Z" w16du:dateUtc="2026-04-10T02:32:00Z"/>
                <w:sz w:val="22"/>
                <w:szCs w:val="28"/>
                <w:lang w:val="vi-VN"/>
                <w:rPrChange w:id="235" w:author="dell" w:date="2026-06-05T14:44:00Z" w16du:dateUtc="2026-06-05T07:44:00Z">
                  <w:rPr>
                    <w:ins w:id="236" w:author="dell" w:date="2026-04-10T09:32:00Z" w16du:dateUtc="2026-04-10T02:32:00Z"/>
                    <w:sz w:val="22"/>
                    <w:szCs w:val="28"/>
                  </w:rPr>
                </w:rPrChange>
              </w:rPr>
            </w:pPr>
            <w:ins w:id="237" w:author="dell" w:date="2026-04-10T09:32:00Z" w16du:dateUtc="2026-04-10T02:32:00Z">
              <w:r w:rsidRPr="005D570B">
                <w:rPr>
                  <w:sz w:val="22"/>
                  <w:szCs w:val="28"/>
                  <w:lang w:val="vi-VN"/>
                  <w:rPrChange w:id="238" w:author="dell" w:date="2026-06-05T14:44:00Z" w16du:dateUtc="2026-06-05T07:44:00Z">
                    <w:rPr>
                      <w:sz w:val="22"/>
                      <w:szCs w:val="28"/>
                    </w:rPr>
                  </w:rPrChange>
                </w:rPr>
                <w:t>- Thường trực HĐND xã;</w:t>
              </w:r>
            </w:ins>
          </w:p>
          <w:p w14:paraId="53AAF3F7" w14:textId="08420942" w:rsidR="00756981" w:rsidRPr="005D570B" w:rsidRDefault="00756981" w:rsidP="005A71C5">
            <w:pPr>
              <w:tabs>
                <w:tab w:val="left" w:pos="1210"/>
              </w:tabs>
              <w:jc w:val="left"/>
              <w:rPr>
                <w:ins w:id="239" w:author="dell" w:date="2026-04-10T09:32:00Z" w16du:dateUtc="2026-04-10T02:32:00Z"/>
                <w:sz w:val="22"/>
                <w:szCs w:val="28"/>
                <w:lang w:val="vi-VN"/>
                <w:rPrChange w:id="240" w:author="dell" w:date="2026-06-05T14:44:00Z" w16du:dateUtc="2026-06-05T07:44:00Z">
                  <w:rPr>
                    <w:ins w:id="241" w:author="dell" w:date="2026-04-10T09:32:00Z" w16du:dateUtc="2026-04-10T02:32:00Z"/>
                    <w:sz w:val="22"/>
                    <w:szCs w:val="28"/>
                  </w:rPr>
                </w:rPrChange>
              </w:rPr>
            </w:pPr>
            <w:ins w:id="242" w:author="dell" w:date="2026-04-10T09:32:00Z" w16du:dateUtc="2026-04-10T02:32:00Z">
              <w:r w:rsidRPr="005D570B">
                <w:rPr>
                  <w:sz w:val="22"/>
                  <w:szCs w:val="28"/>
                  <w:lang w:val="vi-VN"/>
                  <w:rPrChange w:id="243" w:author="dell" w:date="2026-06-05T14:44:00Z" w16du:dateUtc="2026-06-05T07:44:00Z">
                    <w:rPr>
                      <w:sz w:val="22"/>
                      <w:szCs w:val="28"/>
                    </w:rPr>
                  </w:rPrChange>
                </w:rPr>
                <w:t>- Lãnh đạo UBND xã;</w:t>
              </w:r>
            </w:ins>
          </w:p>
          <w:p w14:paraId="1593D70A" w14:textId="68241BA1" w:rsidR="00756981" w:rsidRPr="007334AB" w:rsidDel="00453DCA" w:rsidRDefault="00453DCA" w:rsidP="005A71C5">
            <w:pPr>
              <w:tabs>
                <w:tab w:val="left" w:pos="1210"/>
              </w:tabs>
              <w:jc w:val="left"/>
              <w:rPr>
                <w:del w:id="244" w:author="dell" w:date="2026-06-05T16:19:00Z" w16du:dateUtc="2026-06-05T09:19:00Z"/>
                <w:sz w:val="22"/>
                <w:szCs w:val="28"/>
                <w:lang w:val="vi-VN"/>
              </w:rPr>
            </w:pPr>
            <w:ins w:id="245" w:author="dell" w:date="2026-06-05T16:19:00Z" w16du:dateUtc="2026-06-05T09:19:00Z">
              <w:r w:rsidRPr="007334AB">
                <w:rPr>
                  <w:sz w:val="22"/>
                  <w:szCs w:val="28"/>
                  <w:lang w:val="vi-VN"/>
                  <w:rPrChange w:id="246" w:author="dell" w:date="2026-06-05T16:28:00Z" w16du:dateUtc="2026-06-05T09:28:00Z">
                    <w:rPr>
                      <w:sz w:val="22"/>
                      <w:szCs w:val="28"/>
                    </w:rPr>
                  </w:rPrChange>
                </w:rPr>
                <w:t>- Các Ban HĐND xã;</w:t>
              </w:r>
            </w:ins>
          </w:p>
          <w:p w14:paraId="1BF95CF6" w14:textId="325838F9" w:rsidR="00756981" w:rsidRPr="00756981" w:rsidRDefault="00850CF5" w:rsidP="005A71C5">
            <w:pPr>
              <w:tabs>
                <w:tab w:val="left" w:pos="1210"/>
              </w:tabs>
              <w:jc w:val="left"/>
              <w:rPr>
                <w:ins w:id="247" w:author="dell" w:date="2026-04-10T09:31:00Z" w16du:dateUtc="2026-04-10T02:31:00Z"/>
                <w:sz w:val="22"/>
                <w:szCs w:val="28"/>
                <w:lang w:val="vi-VN"/>
                <w:rPrChange w:id="248" w:author="dell" w:date="2026-04-10T09:32:00Z" w16du:dateUtc="2026-04-10T02:32:00Z">
                  <w:rPr>
                    <w:ins w:id="249" w:author="dell" w:date="2026-04-10T09:31:00Z" w16du:dateUtc="2026-04-10T02:31:00Z"/>
                    <w:sz w:val="22"/>
                    <w:szCs w:val="28"/>
                  </w:rPr>
                </w:rPrChange>
              </w:rPr>
            </w:pPr>
            <w:del w:id="250" w:author="dell" w:date="2026-04-10T09:32:00Z" w16du:dateUtc="2026-04-10T02:32:00Z">
              <w:r w:rsidRPr="00BB2D6A" w:rsidDel="00756981">
                <w:rPr>
                  <w:sz w:val="22"/>
                  <w:szCs w:val="28"/>
                  <w:lang w:val="vi-VN"/>
                </w:rPr>
                <w:delText>- VP HĐND</w:delText>
              </w:r>
              <w:r w:rsidR="005C7911" w:rsidRPr="00396837" w:rsidDel="00756981">
                <w:rPr>
                  <w:sz w:val="22"/>
                  <w:szCs w:val="28"/>
                  <w:lang w:val="vi-VN"/>
                </w:rPr>
                <w:delText>&amp;</w:delText>
              </w:r>
              <w:r w:rsidRPr="00BB2D6A" w:rsidDel="00756981">
                <w:rPr>
                  <w:sz w:val="22"/>
                  <w:szCs w:val="28"/>
                  <w:lang w:val="vi-VN"/>
                </w:rPr>
                <w:delText xml:space="preserve">UBND </w:delText>
              </w:r>
              <w:r w:rsidR="005C7911" w:rsidRPr="00396837" w:rsidDel="00756981">
                <w:rPr>
                  <w:sz w:val="22"/>
                  <w:szCs w:val="28"/>
                  <w:lang w:val="vi-VN"/>
                </w:rPr>
                <w:delText>xã</w:delText>
              </w:r>
              <w:r w:rsidRPr="00BB2D6A" w:rsidDel="00756981">
                <w:rPr>
                  <w:sz w:val="22"/>
                  <w:szCs w:val="28"/>
                  <w:lang w:val="vi-VN"/>
                </w:rPr>
                <w:delText>;</w:delText>
              </w:r>
            </w:del>
          </w:p>
          <w:p w14:paraId="3B94F9F6" w14:textId="77777777" w:rsidR="00756981" w:rsidRPr="00756981" w:rsidRDefault="00756981" w:rsidP="00756981">
            <w:pPr>
              <w:tabs>
                <w:tab w:val="left" w:pos="1210"/>
              </w:tabs>
              <w:jc w:val="left"/>
              <w:rPr>
                <w:ins w:id="251" w:author="dell" w:date="2026-04-10T09:32:00Z" w16du:dateUtc="2026-04-10T02:32:00Z"/>
                <w:sz w:val="22"/>
                <w:szCs w:val="28"/>
                <w:lang w:val="vi-VN"/>
                <w:rPrChange w:id="252" w:author="dell" w:date="2026-04-10T09:32:00Z" w16du:dateUtc="2026-04-10T02:32:00Z">
                  <w:rPr>
                    <w:ins w:id="253" w:author="dell" w:date="2026-04-10T09:32:00Z" w16du:dateUtc="2026-04-10T02:32:00Z"/>
                    <w:sz w:val="22"/>
                    <w:szCs w:val="28"/>
                  </w:rPr>
                </w:rPrChange>
              </w:rPr>
            </w:pPr>
            <w:ins w:id="254" w:author="dell" w:date="2026-04-10T09:32:00Z" w16du:dateUtc="2026-04-10T02:32:00Z">
              <w:r w:rsidRPr="00BB2D6A">
                <w:rPr>
                  <w:sz w:val="22"/>
                  <w:szCs w:val="28"/>
                  <w:lang w:val="vi-VN"/>
                </w:rPr>
                <w:t>- VP HĐND</w:t>
              </w:r>
              <w:r w:rsidRPr="00396837">
                <w:rPr>
                  <w:sz w:val="22"/>
                  <w:szCs w:val="28"/>
                  <w:lang w:val="vi-VN"/>
                </w:rPr>
                <w:t>&amp;</w:t>
              </w:r>
              <w:r w:rsidRPr="00BB2D6A">
                <w:rPr>
                  <w:sz w:val="22"/>
                  <w:szCs w:val="28"/>
                  <w:lang w:val="vi-VN"/>
                </w:rPr>
                <w:t xml:space="preserve">UBND </w:t>
              </w:r>
              <w:r w:rsidRPr="00396837">
                <w:rPr>
                  <w:sz w:val="22"/>
                  <w:szCs w:val="28"/>
                  <w:lang w:val="vi-VN"/>
                </w:rPr>
                <w:t>xã</w:t>
              </w:r>
              <w:r w:rsidRPr="00BB2D6A">
                <w:rPr>
                  <w:sz w:val="22"/>
                  <w:szCs w:val="28"/>
                  <w:lang w:val="vi-VN"/>
                </w:rPr>
                <w:t>;</w:t>
              </w:r>
            </w:ins>
          </w:p>
          <w:p w14:paraId="70E040E2" w14:textId="6A8062F4" w:rsidR="00CA6F3F" w:rsidRPr="00BA6CF1" w:rsidDel="00DF7FA3" w:rsidRDefault="00CA6F3F" w:rsidP="005A71C5">
            <w:pPr>
              <w:tabs>
                <w:tab w:val="left" w:pos="1210"/>
              </w:tabs>
              <w:jc w:val="left"/>
              <w:rPr>
                <w:del w:id="255" w:author="dell" w:date="2026-04-03T10:07:00Z" w16du:dateUtc="2026-04-03T03:07:00Z"/>
                <w:sz w:val="22"/>
                <w:szCs w:val="28"/>
                <w:lang w:val="vi-VN"/>
              </w:rPr>
            </w:pPr>
          </w:p>
          <w:p w14:paraId="298FA208" w14:textId="77777777" w:rsidR="00850CF5" w:rsidRPr="005A0425" w:rsidRDefault="00850CF5" w:rsidP="005A71C5">
            <w:pPr>
              <w:tabs>
                <w:tab w:val="left" w:pos="1210"/>
              </w:tabs>
              <w:jc w:val="left"/>
              <w:rPr>
                <w:sz w:val="22"/>
                <w:szCs w:val="28"/>
                <w:lang w:val="pt-BR"/>
              </w:rPr>
            </w:pPr>
            <w:r w:rsidRPr="005A0425">
              <w:rPr>
                <w:sz w:val="22"/>
                <w:szCs w:val="28"/>
                <w:lang w:val="pt-BR"/>
              </w:rPr>
              <w:t>- Lưu: VT.</w:t>
            </w:r>
          </w:p>
          <w:p w14:paraId="0647E2EE" w14:textId="77777777" w:rsidR="001C67F1" w:rsidRDefault="001C67F1" w:rsidP="005A71C5">
            <w:pPr>
              <w:tabs>
                <w:tab w:val="left" w:pos="1210"/>
              </w:tabs>
              <w:jc w:val="left"/>
              <w:rPr>
                <w:i/>
                <w:szCs w:val="28"/>
                <w:lang w:val="pt-BR"/>
              </w:rPr>
            </w:pPr>
          </w:p>
          <w:p w14:paraId="0ED965A8" w14:textId="77777777" w:rsidR="001C67F1" w:rsidRPr="001C67F1" w:rsidRDefault="001C67F1" w:rsidP="001C67F1">
            <w:pPr>
              <w:rPr>
                <w:szCs w:val="28"/>
                <w:lang w:val="pt-BR"/>
              </w:rPr>
            </w:pPr>
          </w:p>
          <w:p w14:paraId="451DA36A" w14:textId="77777777" w:rsidR="001C67F1" w:rsidRPr="001C67F1" w:rsidRDefault="001C67F1" w:rsidP="001C67F1">
            <w:pPr>
              <w:rPr>
                <w:szCs w:val="28"/>
                <w:lang w:val="pt-BR"/>
              </w:rPr>
            </w:pPr>
          </w:p>
          <w:p w14:paraId="1D12FAFE" w14:textId="77777777" w:rsidR="00850CF5" w:rsidRPr="001C67F1" w:rsidRDefault="001C67F1" w:rsidP="001C67F1">
            <w:pPr>
              <w:tabs>
                <w:tab w:val="left" w:pos="2835"/>
              </w:tabs>
              <w:jc w:val="left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ab/>
            </w:r>
          </w:p>
        </w:tc>
        <w:tc>
          <w:tcPr>
            <w:tcW w:w="4080" w:type="dxa"/>
            <w:tcPrChange w:id="256" w:author="dell" w:date="2026-04-10T09:33:00Z" w16du:dateUtc="2026-04-10T02:33:00Z">
              <w:tcPr>
                <w:tcW w:w="4682" w:type="dxa"/>
                <w:gridSpan w:val="3"/>
              </w:tcPr>
            </w:tcPrChange>
          </w:tcPr>
          <w:p w14:paraId="281613E7" w14:textId="12CEFA1C" w:rsidR="00D85FCB" w:rsidRPr="00D85FCB" w:rsidRDefault="00D85FCB" w:rsidP="00D85FCB">
            <w:pPr>
              <w:rPr>
                <w:rFonts w:eastAsia="Times New Roman"/>
                <w:b/>
                <w:sz w:val="26"/>
                <w:szCs w:val="28"/>
                <w:lang w:val="pt-BR"/>
              </w:rPr>
            </w:pPr>
            <w:del w:id="257" w:author="VX" w:date="2026-04-03T08:38:00Z" w16du:dateUtc="2026-04-03T01:38:00Z">
              <w:r w:rsidRPr="00D85FCB" w:rsidDel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delText>TM</w:delText>
              </w:r>
            </w:del>
            <w:ins w:id="258" w:author="VX" w:date="2026-04-03T08:38:00Z" w16du:dateUtc="2026-04-03T01:38:00Z">
              <w:r w:rsidR="0087009C" w:rsidRPr="00D85FCB">
                <w:rPr>
                  <w:rFonts w:eastAsia="Times New Roman"/>
                  <w:b/>
                  <w:sz w:val="26"/>
                  <w:szCs w:val="28"/>
                  <w:lang w:val="pt-BR"/>
                </w:rPr>
                <w:t>T</w:t>
              </w:r>
              <w:r w:rsid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L</w:t>
              </w:r>
            </w:ins>
            <w:r w:rsidRPr="00D85FCB">
              <w:rPr>
                <w:rFonts w:eastAsia="Times New Roman"/>
                <w:b/>
                <w:sz w:val="26"/>
                <w:szCs w:val="28"/>
                <w:lang w:val="pt-BR"/>
              </w:rPr>
              <w:t>. THƯỜNG TRỰC HĐND</w:t>
            </w:r>
          </w:p>
          <w:p w14:paraId="72064CB2" w14:textId="70286A0F" w:rsidR="00D85FCB" w:rsidRPr="00D85FCB" w:rsidRDefault="00D85FCB" w:rsidP="00D85FCB">
            <w:pPr>
              <w:rPr>
                <w:rFonts w:eastAsia="Times New Roman"/>
                <w:b/>
                <w:sz w:val="26"/>
                <w:szCs w:val="28"/>
                <w:lang w:val="pt-BR"/>
              </w:rPr>
            </w:pPr>
            <w:r w:rsidRPr="00D85FCB">
              <w:rPr>
                <w:rFonts w:eastAsia="Times New Roman"/>
                <w:b/>
                <w:sz w:val="26"/>
                <w:szCs w:val="28"/>
                <w:lang w:val="pt-BR"/>
              </w:rPr>
              <w:t xml:space="preserve">KT. </w:t>
            </w:r>
            <w:del w:id="259" w:author="VX" w:date="2026-04-03T08:38:00Z" w16du:dateUtc="2026-04-03T01:38:00Z">
              <w:r w:rsidRPr="00D85FCB" w:rsidDel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delText>CHỦ TỊCH</w:delText>
              </w:r>
            </w:del>
            <w:ins w:id="260" w:author="VX" w:date="2026-04-03T08:38:00Z" w16du:dateUtc="2026-04-03T01:38:00Z">
              <w:r w:rsid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CH</w:t>
              </w:r>
              <w:r w:rsidR="0087009C" w:rsidRP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ÁN</w:t>
              </w:r>
              <w:r w:rsid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H V</w:t>
              </w:r>
              <w:r w:rsidR="0087009C" w:rsidRP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Ă</w:t>
              </w:r>
              <w:r w:rsid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N PH</w:t>
              </w:r>
              <w:r w:rsidR="0087009C" w:rsidRP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ÒNG</w:t>
              </w:r>
            </w:ins>
          </w:p>
          <w:p w14:paraId="76B94950" w14:textId="2B19DB37" w:rsidR="00D85FCB" w:rsidRPr="00D85FCB" w:rsidRDefault="00D85FCB" w:rsidP="00D85FCB">
            <w:pPr>
              <w:rPr>
                <w:rFonts w:eastAsia="Times New Roman"/>
                <w:b/>
                <w:sz w:val="26"/>
                <w:szCs w:val="28"/>
                <w:lang w:val="pt-BR"/>
              </w:rPr>
            </w:pPr>
            <w:del w:id="261" w:author="VX" w:date="2026-04-03T08:38:00Z" w16du:dateUtc="2026-04-03T01:38:00Z">
              <w:r w:rsidRPr="00D85FCB" w:rsidDel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delText>PHÓ CHỦ TỊCH</w:delText>
              </w:r>
            </w:del>
            <w:ins w:id="262" w:author="VX" w:date="2026-04-03T08:38:00Z" w16du:dateUtc="2026-04-03T01:38:00Z">
              <w:r w:rsid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PH</w:t>
              </w:r>
              <w:r w:rsidR="0087009C" w:rsidRP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Ó</w:t>
              </w:r>
              <w:r w:rsid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 xml:space="preserve"> CH</w:t>
              </w:r>
              <w:r w:rsidR="0087009C" w:rsidRP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ÁNH</w:t>
              </w:r>
              <w:r w:rsid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 xml:space="preserve"> V</w:t>
              </w:r>
              <w:r w:rsidR="0087009C" w:rsidRP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Ă</w:t>
              </w:r>
              <w:r w:rsid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N PH</w:t>
              </w:r>
              <w:r w:rsidR="0087009C" w:rsidRPr="0087009C">
                <w:rPr>
                  <w:rFonts w:eastAsia="Times New Roman"/>
                  <w:b/>
                  <w:sz w:val="26"/>
                  <w:szCs w:val="28"/>
                  <w:lang w:val="pt-BR"/>
                </w:rPr>
                <w:t>ÒNG</w:t>
              </w:r>
            </w:ins>
          </w:p>
          <w:p w14:paraId="3D3E7D9F" w14:textId="77777777" w:rsidR="00D85FCB" w:rsidRPr="00D85FCB" w:rsidRDefault="00D85FCB" w:rsidP="00D85FCB">
            <w:pPr>
              <w:rPr>
                <w:rFonts w:eastAsia="Times New Roman"/>
                <w:b/>
                <w:sz w:val="26"/>
                <w:szCs w:val="28"/>
                <w:lang w:val="pt-BR"/>
              </w:rPr>
            </w:pPr>
          </w:p>
          <w:p w14:paraId="21660478" w14:textId="77777777" w:rsidR="00D85FCB" w:rsidRPr="00D85FCB" w:rsidRDefault="00D85FCB" w:rsidP="00D85FCB">
            <w:pPr>
              <w:rPr>
                <w:rFonts w:eastAsia="Times New Roman"/>
                <w:b/>
                <w:sz w:val="26"/>
                <w:szCs w:val="28"/>
                <w:lang w:val="pt-BR"/>
              </w:rPr>
            </w:pPr>
          </w:p>
          <w:p w14:paraId="61C642EA" w14:textId="77777777" w:rsidR="00D85FCB" w:rsidRPr="00D85FCB" w:rsidRDefault="00D85FCB" w:rsidP="00D85FCB">
            <w:pPr>
              <w:rPr>
                <w:rFonts w:eastAsia="Times New Roman"/>
                <w:b/>
                <w:sz w:val="26"/>
                <w:szCs w:val="28"/>
                <w:lang w:val="pt-BR"/>
              </w:rPr>
            </w:pPr>
          </w:p>
          <w:p w14:paraId="0E01E440" w14:textId="77777777" w:rsidR="00D85FCB" w:rsidRDefault="00D85FCB" w:rsidP="00D85FCB">
            <w:pPr>
              <w:rPr>
                <w:ins w:id="263" w:author="VX" w:date="2026-04-03T08:39:00Z" w16du:dateUtc="2026-04-03T01:39:00Z"/>
                <w:rFonts w:eastAsia="Times New Roman"/>
                <w:b/>
                <w:sz w:val="26"/>
                <w:szCs w:val="28"/>
                <w:lang w:val="pt-BR"/>
              </w:rPr>
            </w:pPr>
          </w:p>
          <w:p w14:paraId="599DD49D" w14:textId="77777777" w:rsidR="0087009C" w:rsidRPr="00D85FCB" w:rsidRDefault="0087009C" w:rsidP="00D85FCB">
            <w:pPr>
              <w:rPr>
                <w:rFonts w:eastAsia="Times New Roman"/>
                <w:b/>
                <w:sz w:val="26"/>
                <w:szCs w:val="28"/>
                <w:lang w:val="pt-BR"/>
              </w:rPr>
            </w:pPr>
          </w:p>
          <w:p w14:paraId="799E2B89" w14:textId="77777777" w:rsidR="00D85FCB" w:rsidRPr="00D85FCB" w:rsidRDefault="00D85FCB" w:rsidP="00D85FCB">
            <w:pPr>
              <w:rPr>
                <w:rFonts w:eastAsia="Times New Roman"/>
                <w:b/>
                <w:sz w:val="26"/>
                <w:szCs w:val="28"/>
                <w:lang w:val="pt-BR"/>
              </w:rPr>
            </w:pPr>
          </w:p>
          <w:p w14:paraId="43F92121" w14:textId="12A8A39E" w:rsidR="00D85FCB" w:rsidRPr="00D85FCB" w:rsidRDefault="00D85FCB" w:rsidP="00D85FCB">
            <w:pPr>
              <w:rPr>
                <w:rFonts w:eastAsia="Times New Roman"/>
                <w:b/>
                <w:szCs w:val="28"/>
                <w:lang w:val="pt-BR"/>
              </w:rPr>
            </w:pPr>
            <w:del w:id="264" w:author="VX" w:date="2026-04-03T08:39:00Z" w16du:dateUtc="2026-04-03T01:39:00Z">
              <w:r w:rsidRPr="00D85FCB" w:rsidDel="0087009C">
                <w:rPr>
                  <w:rFonts w:eastAsia="Times New Roman"/>
                  <w:b/>
                  <w:szCs w:val="28"/>
                  <w:lang w:val="pt-BR"/>
                </w:rPr>
                <w:delText>Võ Tiến Sửu</w:delText>
              </w:r>
            </w:del>
            <w:ins w:id="265" w:author="VX" w:date="2026-04-03T08:39:00Z" w16du:dateUtc="2026-04-03T01:39:00Z">
              <w:r w:rsidR="0087009C">
                <w:rPr>
                  <w:rFonts w:eastAsia="Times New Roman"/>
                  <w:b/>
                  <w:szCs w:val="28"/>
                  <w:lang w:val="pt-BR"/>
                </w:rPr>
                <w:t>Phan H</w:t>
              </w:r>
              <w:r w:rsidR="0087009C" w:rsidRPr="0087009C">
                <w:rPr>
                  <w:rFonts w:eastAsia="Times New Roman"/>
                  <w:b/>
                  <w:szCs w:val="28"/>
                  <w:lang w:val="pt-BR"/>
                </w:rPr>
                <w:t>ồng</w:t>
              </w:r>
              <w:r w:rsidR="0087009C">
                <w:rPr>
                  <w:rFonts w:eastAsia="Times New Roman"/>
                  <w:b/>
                  <w:szCs w:val="28"/>
                  <w:lang w:val="pt-BR"/>
                </w:rPr>
                <w:t xml:space="preserve"> V</w:t>
              </w:r>
              <w:r w:rsidR="0087009C" w:rsidRPr="0087009C">
                <w:rPr>
                  <w:rFonts w:eastAsia="Times New Roman"/>
                  <w:b/>
                  <w:szCs w:val="28"/>
                  <w:lang w:val="pt-BR"/>
                </w:rPr>
                <w:t>ị</w:t>
              </w:r>
            </w:ins>
          </w:p>
          <w:p w14:paraId="2E1737EE" w14:textId="07642618" w:rsidR="00850CF5" w:rsidRPr="002F6DC8" w:rsidRDefault="00850CF5" w:rsidP="001C5F4E">
            <w:pPr>
              <w:tabs>
                <w:tab w:val="left" w:pos="1210"/>
              </w:tabs>
              <w:rPr>
                <w:b/>
                <w:szCs w:val="28"/>
                <w:lang w:val="pt-BR"/>
              </w:rPr>
            </w:pPr>
          </w:p>
        </w:tc>
      </w:tr>
    </w:tbl>
    <w:p w14:paraId="0B25AA28" w14:textId="77777777" w:rsidR="005F60DD" w:rsidRPr="002F6DC8" w:rsidRDefault="005F60DD" w:rsidP="00BC14DA">
      <w:pPr>
        <w:jc w:val="both"/>
        <w:rPr>
          <w:rFonts w:ascii="Arial" w:hAnsi="Arial" w:cs="Arial"/>
          <w:szCs w:val="28"/>
          <w:lang w:val="pt-BR"/>
        </w:rPr>
      </w:pPr>
    </w:p>
    <w:sectPr w:rsidR="005F60DD" w:rsidRPr="002F6DC8" w:rsidSect="005D570B">
      <w:headerReference w:type="default" r:id="rId7"/>
      <w:footerReference w:type="default" r:id="rId8"/>
      <w:pgSz w:w="11907" w:h="16840" w:code="9"/>
      <w:pgMar w:top="1135" w:right="1134" w:bottom="567" w:left="1701" w:header="57" w:footer="924" w:gutter="0"/>
      <w:cols w:space="720"/>
      <w:titlePg/>
      <w:docGrid w:linePitch="381"/>
      <w:sectPrChange w:id="266" w:author="dell" w:date="2026-06-05T14:51:00Z" w16du:dateUtc="2026-06-05T07:51:00Z">
        <w:sectPr w:rsidR="005F60DD" w:rsidRPr="002F6DC8" w:rsidSect="005D570B">
          <w:pgMar w:top="993" w:right="1134" w:bottom="1134" w:left="1701" w:header="57" w:footer="924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B06A" w14:textId="77777777" w:rsidR="006739BE" w:rsidRDefault="006739BE" w:rsidP="00A977F6">
      <w:r>
        <w:separator/>
      </w:r>
    </w:p>
  </w:endnote>
  <w:endnote w:type="continuationSeparator" w:id="0">
    <w:p w14:paraId="0B0B8E8A" w14:textId="77777777" w:rsidR="006739BE" w:rsidRDefault="006739BE" w:rsidP="00A9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651" w14:textId="6DD3FDB8" w:rsidR="00827F7F" w:rsidRPr="00327B64" w:rsidRDefault="00CB71F3" w:rsidP="00827F7F">
    <w:pPr>
      <w:jc w:val="left"/>
      <w:rPr>
        <w:i/>
        <w:sz w:val="22"/>
        <w:szCs w:val="32"/>
      </w:rPr>
    </w:pPr>
    <w:r w:rsidRPr="00327B64">
      <w:rPr>
        <w:i/>
        <w:sz w:val="22"/>
        <w:szCs w:val="32"/>
      </w:rPr>
      <w:t xml:space="preserve">Đề nghị: </w:t>
    </w:r>
    <w:r w:rsidR="00827F7F" w:rsidRPr="00327B64">
      <w:rPr>
        <w:i/>
        <w:sz w:val="22"/>
        <w:szCs w:val="32"/>
      </w:rPr>
      <w:br/>
      <w:t xml:space="preserve">              - </w:t>
    </w:r>
    <w:r w:rsidRPr="00327B64">
      <w:rPr>
        <w:i/>
        <w:sz w:val="22"/>
        <w:szCs w:val="32"/>
      </w:rPr>
      <w:t xml:space="preserve">Các vị đại biểu HĐND </w:t>
    </w:r>
    <w:r w:rsidR="006719DB" w:rsidRPr="00327B64">
      <w:rPr>
        <w:i/>
        <w:sz w:val="22"/>
        <w:szCs w:val="32"/>
      </w:rPr>
      <w:t>xã</w:t>
    </w:r>
    <w:r w:rsidRPr="00327B64">
      <w:rPr>
        <w:i/>
        <w:sz w:val="22"/>
        <w:szCs w:val="32"/>
      </w:rPr>
      <w:t xml:space="preserve"> đeo phù hiệu Đại biể</w:t>
    </w:r>
    <w:r w:rsidR="001C67F1" w:rsidRPr="00327B64">
      <w:rPr>
        <w:i/>
        <w:sz w:val="22"/>
        <w:szCs w:val="32"/>
      </w:rPr>
      <w:t xml:space="preserve">u HĐND; </w:t>
    </w:r>
  </w:p>
  <w:p w14:paraId="04D4EFDF" w14:textId="72568BBD" w:rsidR="00A977F6" w:rsidRPr="00327B64" w:rsidRDefault="00827F7F" w:rsidP="00327B64">
    <w:pPr>
      <w:ind w:left="720" w:right="-142"/>
      <w:jc w:val="left"/>
      <w:rPr>
        <w:i/>
        <w:sz w:val="22"/>
        <w:szCs w:val="32"/>
      </w:rPr>
    </w:pPr>
    <w:r w:rsidRPr="00327B64">
      <w:rPr>
        <w:i/>
        <w:sz w:val="22"/>
        <w:szCs w:val="32"/>
      </w:rPr>
      <w:t xml:space="preserve">- </w:t>
    </w:r>
    <w:r w:rsidR="001C67F1" w:rsidRPr="00327B64">
      <w:rPr>
        <w:i/>
        <w:sz w:val="22"/>
        <w:szCs w:val="32"/>
      </w:rPr>
      <w:t>Trang phục</w:t>
    </w:r>
    <w:r w:rsidR="00CB71F3" w:rsidRPr="00327B64">
      <w:rPr>
        <w:i/>
        <w:sz w:val="22"/>
        <w:szCs w:val="32"/>
      </w:rPr>
      <w:t xml:space="preserve"> </w:t>
    </w:r>
    <w:r w:rsidRPr="00327B64">
      <w:rPr>
        <w:i/>
        <w:sz w:val="22"/>
        <w:szCs w:val="32"/>
      </w:rPr>
      <w:t xml:space="preserve">của đại biểu tham dự kỳ họp </w:t>
    </w:r>
    <w:r w:rsidR="00CB71F3" w:rsidRPr="00327B64">
      <w:rPr>
        <w:i/>
        <w:sz w:val="22"/>
        <w:szCs w:val="32"/>
      </w:rPr>
      <w:t xml:space="preserve">Nam áo trắng quần tối màu, </w:t>
    </w:r>
    <w:r w:rsidR="00E26C94" w:rsidRPr="00327B64">
      <w:rPr>
        <w:i/>
        <w:sz w:val="22"/>
        <w:szCs w:val="32"/>
      </w:rPr>
      <w:t>N</w:t>
    </w:r>
    <w:r w:rsidR="00CB71F3" w:rsidRPr="00327B64">
      <w:rPr>
        <w:i/>
        <w:sz w:val="22"/>
        <w:szCs w:val="32"/>
      </w:rPr>
      <w:t>ữ áo dài</w:t>
    </w:r>
    <w:r w:rsidR="00E26C94" w:rsidRPr="00327B64">
      <w:rPr>
        <w:i/>
        <w:sz w:val="22"/>
        <w:szCs w:val="32"/>
      </w:rPr>
      <w:t xml:space="preserve"> truyền thống.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6EBE" w14:textId="77777777" w:rsidR="006739BE" w:rsidRDefault="006739BE" w:rsidP="00A977F6">
      <w:r>
        <w:separator/>
      </w:r>
    </w:p>
  </w:footnote>
  <w:footnote w:type="continuationSeparator" w:id="0">
    <w:p w14:paraId="5C2B449D" w14:textId="77777777" w:rsidR="006739BE" w:rsidRDefault="006739BE" w:rsidP="00A9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196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6CE43" w14:textId="77777777" w:rsidR="00F5657D" w:rsidRDefault="00F5657D">
        <w:pPr>
          <w:pStyle w:val="Header"/>
        </w:pPr>
      </w:p>
      <w:p w14:paraId="3A485471" w14:textId="36C7BE28" w:rsidR="00F5657D" w:rsidRDefault="00F5657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31D77" w14:textId="77777777" w:rsidR="00C37B5D" w:rsidRDefault="00C37B5D" w:rsidP="00CE47EF">
    <w:pPr>
      <w:pStyle w:val="Header"/>
      <w:tabs>
        <w:tab w:val="left" w:pos="2370"/>
        <w:tab w:val="center" w:pos="4536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03EB"/>
    <w:multiLevelType w:val="hybridMultilevel"/>
    <w:tmpl w:val="7C58A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130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ll">
    <w15:presenceInfo w15:providerId="None" w15:userId="dell"/>
  </w15:person>
  <w15:person w15:author="VX">
    <w15:presenceInfo w15:providerId="None" w15:userId="V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visionView w:markup="0"/>
  <w:trackRevisio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DD"/>
    <w:rsid w:val="00002421"/>
    <w:rsid w:val="0001313E"/>
    <w:rsid w:val="00020392"/>
    <w:rsid w:val="0002125F"/>
    <w:rsid w:val="0003406A"/>
    <w:rsid w:val="00034DE2"/>
    <w:rsid w:val="00044868"/>
    <w:rsid w:val="00044C71"/>
    <w:rsid w:val="0005127D"/>
    <w:rsid w:val="000807B3"/>
    <w:rsid w:val="000837A4"/>
    <w:rsid w:val="000962CE"/>
    <w:rsid w:val="00096D84"/>
    <w:rsid w:val="000A1A5A"/>
    <w:rsid w:val="000C6A60"/>
    <w:rsid w:val="000D3D39"/>
    <w:rsid w:val="000E76C5"/>
    <w:rsid w:val="000F45FD"/>
    <w:rsid w:val="000F7274"/>
    <w:rsid w:val="00101096"/>
    <w:rsid w:val="0010227C"/>
    <w:rsid w:val="00131733"/>
    <w:rsid w:val="00134013"/>
    <w:rsid w:val="00135A1D"/>
    <w:rsid w:val="00140205"/>
    <w:rsid w:val="00142B03"/>
    <w:rsid w:val="0015439A"/>
    <w:rsid w:val="00154FA7"/>
    <w:rsid w:val="00163674"/>
    <w:rsid w:val="00166B68"/>
    <w:rsid w:val="0017399C"/>
    <w:rsid w:val="001A2AD1"/>
    <w:rsid w:val="001A4F51"/>
    <w:rsid w:val="001B2C36"/>
    <w:rsid w:val="001B5657"/>
    <w:rsid w:val="001C5CBB"/>
    <w:rsid w:val="001C5F4E"/>
    <w:rsid w:val="001C67F1"/>
    <w:rsid w:val="001C6AD8"/>
    <w:rsid w:val="001D45BF"/>
    <w:rsid w:val="001D7124"/>
    <w:rsid w:val="001F7B21"/>
    <w:rsid w:val="00213568"/>
    <w:rsid w:val="00237C6D"/>
    <w:rsid w:val="00247C73"/>
    <w:rsid w:val="002507A0"/>
    <w:rsid w:val="00260D43"/>
    <w:rsid w:val="0028599E"/>
    <w:rsid w:val="002866F6"/>
    <w:rsid w:val="00292CBD"/>
    <w:rsid w:val="002B2EE8"/>
    <w:rsid w:val="002B494C"/>
    <w:rsid w:val="002B6D27"/>
    <w:rsid w:val="002C3B5B"/>
    <w:rsid w:val="002D1255"/>
    <w:rsid w:val="002D4F86"/>
    <w:rsid w:val="002E37B1"/>
    <w:rsid w:val="002E3B12"/>
    <w:rsid w:val="002F03E4"/>
    <w:rsid w:val="002F6DC8"/>
    <w:rsid w:val="00302208"/>
    <w:rsid w:val="00327B64"/>
    <w:rsid w:val="0033794E"/>
    <w:rsid w:val="0034031C"/>
    <w:rsid w:val="00393A0B"/>
    <w:rsid w:val="00395B49"/>
    <w:rsid w:val="00396837"/>
    <w:rsid w:val="003A1609"/>
    <w:rsid w:val="003C464A"/>
    <w:rsid w:val="003E7551"/>
    <w:rsid w:val="00401FDB"/>
    <w:rsid w:val="0040446D"/>
    <w:rsid w:val="00412620"/>
    <w:rsid w:val="00421158"/>
    <w:rsid w:val="00423489"/>
    <w:rsid w:val="004359E4"/>
    <w:rsid w:val="00440F87"/>
    <w:rsid w:val="00453AE1"/>
    <w:rsid w:val="00453DCA"/>
    <w:rsid w:val="0046182A"/>
    <w:rsid w:val="004626AC"/>
    <w:rsid w:val="004650FD"/>
    <w:rsid w:val="004769BE"/>
    <w:rsid w:val="00493C1F"/>
    <w:rsid w:val="0049707A"/>
    <w:rsid w:val="004A2161"/>
    <w:rsid w:val="004C5926"/>
    <w:rsid w:val="004D11E1"/>
    <w:rsid w:val="004D6434"/>
    <w:rsid w:val="004E0645"/>
    <w:rsid w:val="004E25F0"/>
    <w:rsid w:val="004E6D64"/>
    <w:rsid w:val="004F065E"/>
    <w:rsid w:val="004F59EB"/>
    <w:rsid w:val="004F74DE"/>
    <w:rsid w:val="00500493"/>
    <w:rsid w:val="00503AC8"/>
    <w:rsid w:val="00517063"/>
    <w:rsid w:val="00580592"/>
    <w:rsid w:val="00580BD5"/>
    <w:rsid w:val="005848CF"/>
    <w:rsid w:val="00585B95"/>
    <w:rsid w:val="00596BCC"/>
    <w:rsid w:val="005A0425"/>
    <w:rsid w:val="005A64F0"/>
    <w:rsid w:val="005A71C5"/>
    <w:rsid w:val="005A7209"/>
    <w:rsid w:val="005B0D26"/>
    <w:rsid w:val="005B351B"/>
    <w:rsid w:val="005C7911"/>
    <w:rsid w:val="005D570B"/>
    <w:rsid w:val="005E6BFF"/>
    <w:rsid w:val="005E74B2"/>
    <w:rsid w:val="005F60DD"/>
    <w:rsid w:val="005F66BA"/>
    <w:rsid w:val="006039D8"/>
    <w:rsid w:val="006070E0"/>
    <w:rsid w:val="006133C3"/>
    <w:rsid w:val="00621BFE"/>
    <w:rsid w:val="00636203"/>
    <w:rsid w:val="00642F01"/>
    <w:rsid w:val="006464D3"/>
    <w:rsid w:val="00646A24"/>
    <w:rsid w:val="006501EC"/>
    <w:rsid w:val="00655F38"/>
    <w:rsid w:val="00662319"/>
    <w:rsid w:val="00665D07"/>
    <w:rsid w:val="0067133F"/>
    <w:rsid w:val="006719DB"/>
    <w:rsid w:val="006739BE"/>
    <w:rsid w:val="0068077B"/>
    <w:rsid w:val="00692B8B"/>
    <w:rsid w:val="006A3AE6"/>
    <w:rsid w:val="006A6833"/>
    <w:rsid w:val="006B5FD3"/>
    <w:rsid w:val="006C0554"/>
    <w:rsid w:val="006C6C71"/>
    <w:rsid w:val="006D6F4C"/>
    <w:rsid w:val="006D7A2D"/>
    <w:rsid w:val="006F1B19"/>
    <w:rsid w:val="00701946"/>
    <w:rsid w:val="00702DAE"/>
    <w:rsid w:val="00716C26"/>
    <w:rsid w:val="00717303"/>
    <w:rsid w:val="00717843"/>
    <w:rsid w:val="00726702"/>
    <w:rsid w:val="007334AB"/>
    <w:rsid w:val="007334DC"/>
    <w:rsid w:val="00740C51"/>
    <w:rsid w:val="00743FC3"/>
    <w:rsid w:val="00745770"/>
    <w:rsid w:val="00746D6E"/>
    <w:rsid w:val="00756981"/>
    <w:rsid w:val="00764781"/>
    <w:rsid w:val="00766224"/>
    <w:rsid w:val="00782DDB"/>
    <w:rsid w:val="007B060B"/>
    <w:rsid w:val="007C18CE"/>
    <w:rsid w:val="007C3793"/>
    <w:rsid w:val="007C3F6A"/>
    <w:rsid w:val="007E1670"/>
    <w:rsid w:val="007E4988"/>
    <w:rsid w:val="007E6064"/>
    <w:rsid w:val="007F29C9"/>
    <w:rsid w:val="00800927"/>
    <w:rsid w:val="008247FA"/>
    <w:rsid w:val="00827EDF"/>
    <w:rsid w:val="00827F7F"/>
    <w:rsid w:val="008370C5"/>
    <w:rsid w:val="00843B39"/>
    <w:rsid w:val="00850CF5"/>
    <w:rsid w:val="008567DA"/>
    <w:rsid w:val="008661DD"/>
    <w:rsid w:val="0086682B"/>
    <w:rsid w:val="0087009C"/>
    <w:rsid w:val="00893BB0"/>
    <w:rsid w:val="008A59F3"/>
    <w:rsid w:val="008B2CC5"/>
    <w:rsid w:val="008E3F89"/>
    <w:rsid w:val="008E4E4A"/>
    <w:rsid w:val="008F44E3"/>
    <w:rsid w:val="008F73E3"/>
    <w:rsid w:val="0090384D"/>
    <w:rsid w:val="00915EB5"/>
    <w:rsid w:val="00923271"/>
    <w:rsid w:val="0092347E"/>
    <w:rsid w:val="00925260"/>
    <w:rsid w:val="009256BE"/>
    <w:rsid w:val="00926C6D"/>
    <w:rsid w:val="00927F71"/>
    <w:rsid w:val="00931780"/>
    <w:rsid w:val="0093580F"/>
    <w:rsid w:val="00936AB8"/>
    <w:rsid w:val="009446B8"/>
    <w:rsid w:val="00954117"/>
    <w:rsid w:val="0097534B"/>
    <w:rsid w:val="00981BAB"/>
    <w:rsid w:val="009A32DA"/>
    <w:rsid w:val="009B3955"/>
    <w:rsid w:val="009B6653"/>
    <w:rsid w:val="009C7129"/>
    <w:rsid w:val="009D696B"/>
    <w:rsid w:val="00A04133"/>
    <w:rsid w:val="00A16929"/>
    <w:rsid w:val="00A30481"/>
    <w:rsid w:val="00A57A21"/>
    <w:rsid w:val="00A66651"/>
    <w:rsid w:val="00A70E84"/>
    <w:rsid w:val="00A84E94"/>
    <w:rsid w:val="00A86FF6"/>
    <w:rsid w:val="00A977F6"/>
    <w:rsid w:val="00AB7F72"/>
    <w:rsid w:val="00AC02BB"/>
    <w:rsid w:val="00AC1C42"/>
    <w:rsid w:val="00AD0137"/>
    <w:rsid w:val="00AD1EE6"/>
    <w:rsid w:val="00AD1F0C"/>
    <w:rsid w:val="00AE6197"/>
    <w:rsid w:val="00AF5ACC"/>
    <w:rsid w:val="00AF785B"/>
    <w:rsid w:val="00B210B3"/>
    <w:rsid w:val="00B333AC"/>
    <w:rsid w:val="00B33C59"/>
    <w:rsid w:val="00B42E8D"/>
    <w:rsid w:val="00B46C99"/>
    <w:rsid w:val="00B60A5B"/>
    <w:rsid w:val="00B61084"/>
    <w:rsid w:val="00B82D38"/>
    <w:rsid w:val="00B83457"/>
    <w:rsid w:val="00B855C3"/>
    <w:rsid w:val="00B87560"/>
    <w:rsid w:val="00B909E2"/>
    <w:rsid w:val="00BA051F"/>
    <w:rsid w:val="00BA461E"/>
    <w:rsid w:val="00BA6CF1"/>
    <w:rsid w:val="00BB2D6A"/>
    <w:rsid w:val="00BB65AA"/>
    <w:rsid w:val="00BC14DA"/>
    <w:rsid w:val="00BC2830"/>
    <w:rsid w:val="00BF39D8"/>
    <w:rsid w:val="00C16276"/>
    <w:rsid w:val="00C30B78"/>
    <w:rsid w:val="00C328E1"/>
    <w:rsid w:val="00C37B5D"/>
    <w:rsid w:val="00C55719"/>
    <w:rsid w:val="00C573BE"/>
    <w:rsid w:val="00C71616"/>
    <w:rsid w:val="00C7351A"/>
    <w:rsid w:val="00C753F1"/>
    <w:rsid w:val="00C82E20"/>
    <w:rsid w:val="00C86A31"/>
    <w:rsid w:val="00C876FA"/>
    <w:rsid w:val="00CA6F3F"/>
    <w:rsid w:val="00CB1038"/>
    <w:rsid w:val="00CB2EEB"/>
    <w:rsid w:val="00CB56D4"/>
    <w:rsid w:val="00CB71F3"/>
    <w:rsid w:val="00CD05C7"/>
    <w:rsid w:val="00CD0CA4"/>
    <w:rsid w:val="00CD1DDF"/>
    <w:rsid w:val="00CD3E20"/>
    <w:rsid w:val="00CE47EF"/>
    <w:rsid w:val="00CE682E"/>
    <w:rsid w:val="00CF098B"/>
    <w:rsid w:val="00CF117D"/>
    <w:rsid w:val="00CF508A"/>
    <w:rsid w:val="00CF6819"/>
    <w:rsid w:val="00D24ED0"/>
    <w:rsid w:val="00D312B1"/>
    <w:rsid w:val="00D32953"/>
    <w:rsid w:val="00D413A5"/>
    <w:rsid w:val="00D46BDD"/>
    <w:rsid w:val="00D47430"/>
    <w:rsid w:val="00D50885"/>
    <w:rsid w:val="00D6219B"/>
    <w:rsid w:val="00D67FB5"/>
    <w:rsid w:val="00D80DC9"/>
    <w:rsid w:val="00D82CB3"/>
    <w:rsid w:val="00D84B63"/>
    <w:rsid w:val="00D85D1E"/>
    <w:rsid w:val="00D85FCB"/>
    <w:rsid w:val="00D86531"/>
    <w:rsid w:val="00D87370"/>
    <w:rsid w:val="00D92BCC"/>
    <w:rsid w:val="00DA08FD"/>
    <w:rsid w:val="00DA47F5"/>
    <w:rsid w:val="00DA69CE"/>
    <w:rsid w:val="00DB2C3C"/>
    <w:rsid w:val="00DC50E0"/>
    <w:rsid w:val="00DD642F"/>
    <w:rsid w:val="00DE1DED"/>
    <w:rsid w:val="00DF1D60"/>
    <w:rsid w:val="00DF59F9"/>
    <w:rsid w:val="00DF6EBF"/>
    <w:rsid w:val="00DF7FA3"/>
    <w:rsid w:val="00E11DAA"/>
    <w:rsid w:val="00E16D38"/>
    <w:rsid w:val="00E2268E"/>
    <w:rsid w:val="00E26C94"/>
    <w:rsid w:val="00E43F54"/>
    <w:rsid w:val="00E44277"/>
    <w:rsid w:val="00E54973"/>
    <w:rsid w:val="00E61C53"/>
    <w:rsid w:val="00E67837"/>
    <w:rsid w:val="00E860D1"/>
    <w:rsid w:val="00E90558"/>
    <w:rsid w:val="00EA3F48"/>
    <w:rsid w:val="00EB0A00"/>
    <w:rsid w:val="00EB67C2"/>
    <w:rsid w:val="00EC37D6"/>
    <w:rsid w:val="00EC479F"/>
    <w:rsid w:val="00EC6486"/>
    <w:rsid w:val="00ED3619"/>
    <w:rsid w:val="00ED4A40"/>
    <w:rsid w:val="00ED5ECE"/>
    <w:rsid w:val="00EE235D"/>
    <w:rsid w:val="00EE42B2"/>
    <w:rsid w:val="00EE6616"/>
    <w:rsid w:val="00EF2857"/>
    <w:rsid w:val="00F01F64"/>
    <w:rsid w:val="00F055B4"/>
    <w:rsid w:val="00F11F0E"/>
    <w:rsid w:val="00F151B5"/>
    <w:rsid w:val="00F22A40"/>
    <w:rsid w:val="00F41D84"/>
    <w:rsid w:val="00F42243"/>
    <w:rsid w:val="00F55564"/>
    <w:rsid w:val="00F5657D"/>
    <w:rsid w:val="00F81AD2"/>
    <w:rsid w:val="00F84E03"/>
    <w:rsid w:val="00F85E89"/>
    <w:rsid w:val="00F93911"/>
    <w:rsid w:val="00F970DC"/>
    <w:rsid w:val="00FA7E41"/>
    <w:rsid w:val="00FB007D"/>
    <w:rsid w:val="00FB10B2"/>
    <w:rsid w:val="00FB186F"/>
    <w:rsid w:val="00FB6164"/>
    <w:rsid w:val="00FF2F2A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75BE3"/>
  <w15:docId w15:val="{3AE287AF-39B6-424D-8C0C-F7452D3C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24"/>
    <w:pPr>
      <w:jc w:val="center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7F6"/>
  </w:style>
  <w:style w:type="paragraph" w:styleId="Footer">
    <w:name w:val="footer"/>
    <w:basedOn w:val="Normal"/>
    <w:link w:val="FooterChar"/>
    <w:uiPriority w:val="99"/>
    <w:unhideWhenUsed/>
    <w:rsid w:val="00A97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7F6"/>
  </w:style>
  <w:style w:type="paragraph" w:styleId="BalloonText">
    <w:name w:val="Balloon Text"/>
    <w:basedOn w:val="Normal"/>
    <w:link w:val="BalloonTextChar"/>
    <w:uiPriority w:val="99"/>
    <w:semiHidden/>
    <w:unhideWhenUsed/>
    <w:rsid w:val="00A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7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98B"/>
    <w:pPr>
      <w:ind w:left="720"/>
      <w:contextualSpacing/>
    </w:pPr>
  </w:style>
  <w:style w:type="paragraph" w:styleId="Revision">
    <w:name w:val="Revision"/>
    <w:hidden/>
    <w:uiPriority w:val="99"/>
    <w:semiHidden/>
    <w:rsid w:val="00EA3F48"/>
    <w:rPr>
      <w:sz w:val="2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F7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4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Lãnh đạo Văn phòng - UBND huyện Kỳ Anh</vt:lpstr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Lãnh đạo Văn phòng - UBND huyện Kỳ Anh</dc:title>
  <dc:creator>Customer</dc:creator>
  <cp:lastModifiedBy>dell</cp:lastModifiedBy>
  <cp:revision>27</cp:revision>
  <cp:lastPrinted>2022-07-04T00:36:00Z</cp:lastPrinted>
  <dcterms:created xsi:type="dcterms:W3CDTF">2026-04-03T01:40:00Z</dcterms:created>
  <dcterms:modified xsi:type="dcterms:W3CDTF">2026-06-05T09:29:00Z</dcterms:modified>
</cp:coreProperties>
</file>